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8B60" w14:textId="77777777" w:rsidR="00FA57A4" w:rsidRPr="006E1B08" w:rsidRDefault="00E96F18" w:rsidP="00390C68">
      <w:pPr>
        <w:jc w:val="center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11307123" wp14:editId="72A17DA8">
            <wp:extent cx="1529080" cy="15334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531811" cy="153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5CBD3" w14:textId="77777777" w:rsidR="00B0608B" w:rsidRPr="00CC26E9" w:rsidRDefault="00B0608B" w:rsidP="00B0608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CC26E9">
        <w:rPr>
          <w:rFonts w:ascii="TH Niramit AS" w:hAnsi="TH Niramit AS" w:cs="TH Niramit AS"/>
          <w:b/>
          <w:bCs/>
          <w:sz w:val="44"/>
          <w:szCs w:val="44"/>
          <w:cs/>
        </w:rPr>
        <w:t xml:space="preserve">รายงานการประเมินคุณภาพการศึกษาภายใน </w:t>
      </w:r>
    </w:p>
    <w:p w14:paraId="23693180" w14:textId="77777777" w:rsidR="00B0608B" w:rsidRPr="00CC26E9" w:rsidRDefault="00B0608B" w:rsidP="00B0608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CC26E9">
        <w:rPr>
          <w:rFonts w:ascii="TH Niramit AS" w:hAnsi="TH Niramit AS" w:cs="TH Niramit AS"/>
          <w:b/>
          <w:bCs/>
          <w:sz w:val="44"/>
          <w:szCs w:val="44"/>
          <w:cs/>
        </w:rPr>
        <w:t>ระดับหลักสูตร</w:t>
      </w:r>
    </w:p>
    <w:p w14:paraId="159CB8CB" w14:textId="77777777" w:rsidR="00B0608B" w:rsidRPr="00CC26E9" w:rsidRDefault="00B0608B" w:rsidP="00B0608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CC26E9">
        <w:rPr>
          <w:rFonts w:ascii="TH Niramit AS" w:hAnsi="TH Niramit AS" w:cs="TH Niramit AS"/>
          <w:b/>
          <w:bCs/>
          <w:sz w:val="44"/>
          <w:szCs w:val="44"/>
          <w:cs/>
        </w:rPr>
        <w:t xml:space="preserve">ตามเกณฑ์คุณภาพ </w:t>
      </w:r>
      <w:r w:rsidRPr="00CC26E9">
        <w:rPr>
          <w:rFonts w:ascii="TH Niramit AS" w:hAnsi="TH Niramit AS" w:cs="TH Niramit AS"/>
          <w:b/>
          <w:bCs/>
          <w:sz w:val="44"/>
          <w:szCs w:val="44"/>
        </w:rPr>
        <w:t xml:space="preserve">AUN-QA </w:t>
      </w:r>
    </w:p>
    <w:p w14:paraId="386A0D8D" w14:textId="77777777" w:rsidR="00B0608B" w:rsidRPr="00C44251" w:rsidRDefault="00B0608B" w:rsidP="00390C68">
      <w:pPr>
        <w:jc w:val="center"/>
        <w:rPr>
          <w:rFonts w:ascii="TH Niramit AS" w:hAnsi="TH Niramit AS" w:cs="TH Niramit AS"/>
          <w:sz w:val="36"/>
          <w:szCs w:val="36"/>
        </w:rPr>
      </w:pPr>
    </w:p>
    <w:p w14:paraId="5796B0D7" w14:textId="77777777" w:rsidR="00B0608B" w:rsidRPr="00C44251" w:rsidRDefault="00B0608B" w:rsidP="00390C68">
      <w:pPr>
        <w:jc w:val="center"/>
        <w:rPr>
          <w:rFonts w:ascii="TH Niramit AS" w:hAnsi="TH Niramit AS" w:cs="TH Niramit AS"/>
          <w:sz w:val="36"/>
          <w:szCs w:val="36"/>
        </w:rPr>
      </w:pPr>
      <w:r w:rsidRPr="00C44251">
        <w:rPr>
          <w:rFonts w:ascii="TH Niramit AS" w:hAnsi="TH Niramit AS" w:cs="TH Niramit A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17A92" wp14:editId="5B880143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9C4D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18232876" w14:textId="77777777" w:rsidR="001060E5" w:rsidRPr="00CC26E9" w:rsidRDefault="00B0608B" w:rsidP="00FC08E8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CC26E9">
        <w:rPr>
          <w:rFonts w:ascii="TH Niramit AS" w:hAnsi="TH Niramit AS" w:cs="TH Niramit AS"/>
          <w:b/>
          <w:bCs/>
          <w:sz w:val="72"/>
          <w:szCs w:val="72"/>
          <w:cs/>
        </w:rPr>
        <w:t>หลักสูตร</w:t>
      </w:r>
      <w:proofErr w:type="spellStart"/>
      <w:r w:rsidR="00FC08E8" w:rsidRPr="00CC26E9">
        <w:rPr>
          <w:rFonts w:ascii="TH Niramit AS" w:hAnsi="TH Niramit AS" w:cs="TH Niramit AS"/>
          <w:b/>
          <w:bCs/>
          <w:sz w:val="72"/>
          <w:szCs w:val="72"/>
          <w:cs/>
        </w:rPr>
        <w:t>ศิลปศา</w:t>
      </w:r>
      <w:proofErr w:type="spellEnd"/>
      <w:r w:rsidR="00FC08E8" w:rsidRPr="00CC26E9">
        <w:rPr>
          <w:rFonts w:ascii="TH Niramit AS" w:hAnsi="TH Niramit AS" w:cs="TH Niramit AS"/>
          <w:b/>
          <w:bCs/>
          <w:sz w:val="72"/>
          <w:szCs w:val="72"/>
          <w:cs/>
        </w:rPr>
        <w:t xml:space="preserve">สตรบัณฑิต </w:t>
      </w:r>
    </w:p>
    <w:p w14:paraId="4D81E835" w14:textId="47D381B0" w:rsidR="00FC08E8" w:rsidRPr="00C44251" w:rsidRDefault="00FC08E8" w:rsidP="00FC08E8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CC26E9">
        <w:rPr>
          <w:rFonts w:ascii="TH Niramit AS" w:hAnsi="TH Niramit AS" w:cs="TH Niramit AS"/>
          <w:b/>
          <w:bCs/>
          <w:sz w:val="72"/>
          <w:szCs w:val="72"/>
          <w:cs/>
        </w:rPr>
        <w:t>สาขาวิชาการท่องเที่ยวเชิงบูรณาการ</w:t>
      </w:r>
      <w:r w:rsidRPr="00CC26E9">
        <w:rPr>
          <w:rFonts w:ascii="TH Niramit AS" w:hAnsi="TH Niramit AS" w:cs="TH Niramit AS"/>
          <w:sz w:val="72"/>
          <w:szCs w:val="72"/>
          <w:cs/>
        </w:rPr>
        <w:t xml:space="preserve"> </w:t>
      </w:r>
      <w:r w:rsidRPr="00CC26E9">
        <w:rPr>
          <w:rFonts w:ascii="TH Niramit AS" w:hAnsi="TH Niramit AS" w:cs="TH Niramit AS"/>
          <w:b/>
          <w:bCs/>
          <w:sz w:val="72"/>
          <w:szCs w:val="72"/>
          <w:cs/>
        </w:rPr>
        <w:br/>
      </w:r>
      <w:r w:rsidRPr="00C44251">
        <w:rPr>
          <w:rFonts w:ascii="TH Niramit AS" w:hAnsi="TH Niramit AS" w:cs="TH Niramit AS"/>
          <w:b/>
          <w:bCs/>
          <w:sz w:val="36"/>
          <w:szCs w:val="36"/>
          <w:cs/>
        </w:rPr>
        <w:t>หลักสูตรปรับปรุง พ.ศ. 2561</w:t>
      </w:r>
    </w:p>
    <w:p w14:paraId="0A94FEF0" w14:textId="0411B883" w:rsidR="00FC08E8" w:rsidRPr="00C44251" w:rsidRDefault="00E96F18" w:rsidP="00FC08E8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C44251">
        <w:rPr>
          <w:rFonts w:ascii="TH Niramit AS" w:hAnsi="TH Niramit AS" w:cs="TH Niramit AS"/>
          <w:b/>
          <w:bCs/>
          <w:sz w:val="36"/>
          <w:szCs w:val="36"/>
          <w:cs/>
        </w:rPr>
        <w:t>คณะ</w:t>
      </w:r>
      <w:r w:rsidR="00FC08E8" w:rsidRPr="00C44251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มหาวิทยาลัยแม่โจ้-ชุมพร</w:t>
      </w:r>
    </w:p>
    <w:p w14:paraId="69CF3939" w14:textId="77777777" w:rsidR="00B0608B" w:rsidRPr="00C44251" w:rsidRDefault="00B0608B" w:rsidP="001060E5">
      <w:pPr>
        <w:pStyle w:val="MediumGrid21"/>
        <w:jc w:val="center"/>
        <w:rPr>
          <w:rFonts w:ascii="TH Niramit AS" w:hAnsi="TH Niramit AS" w:cs="TH Niramit AS"/>
          <w:sz w:val="36"/>
          <w:szCs w:val="36"/>
        </w:rPr>
      </w:pPr>
      <w:r w:rsidRPr="00C44251">
        <w:rPr>
          <w:rFonts w:ascii="TH Niramit AS" w:hAnsi="TH Niramit AS" w:cs="TH Niramit A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4DD33E56" w14:textId="17D40372" w:rsidR="00B0608B" w:rsidRPr="00C44251" w:rsidRDefault="00B0608B" w:rsidP="001060E5">
      <w:pPr>
        <w:pStyle w:val="MediumGrid21"/>
        <w:jc w:val="center"/>
        <w:rPr>
          <w:rFonts w:ascii="TH Niramit AS" w:hAnsi="TH Niramit AS" w:cs="TH Niramit AS"/>
          <w:sz w:val="36"/>
          <w:szCs w:val="36"/>
        </w:rPr>
      </w:pPr>
      <w:proofErr w:type="spellStart"/>
      <w:r w:rsidRPr="00C44251">
        <w:rPr>
          <w:rFonts w:ascii="TH Niramit AS" w:hAnsi="TH Niramit AS" w:cs="TH Niramit AS"/>
          <w:sz w:val="36"/>
          <w:szCs w:val="36"/>
        </w:rPr>
        <w:t>Maejo</w:t>
      </w:r>
      <w:proofErr w:type="spellEnd"/>
      <w:r w:rsidRPr="00C44251">
        <w:rPr>
          <w:rFonts w:ascii="TH Niramit AS" w:hAnsi="TH Niramit AS" w:cs="TH Niramit AS"/>
          <w:sz w:val="36"/>
          <w:szCs w:val="36"/>
        </w:rPr>
        <w:t xml:space="preserve"> University</w:t>
      </w:r>
    </w:p>
    <w:p w14:paraId="3B94F851" w14:textId="77777777" w:rsidR="001060E5" w:rsidRPr="00C44251" w:rsidRDefault="001060E5" w:rsidP="001060E5">
      <w:pPr>
        <w:pStyle w:val="MediumGrid21"/>
        <w:jc w:val="center"/>
        <w:rPr>
          <w:rFonts w:ascii="TH Niramit AS" w:hAnsi="TH Niramit AS" w:cs="TH Niramit AS"/>
          <w:sz w:val="36"/>
          <w:szCs w:val="36"/>
        </w:rPr>
      </w:pPr>
    </w:p>
    <w:p w14:paraId="16F1101D" w14:textId="77777777" w:rsidR="00B0608B" w:rsidRPr="00C44251" w:rsidRDefault="00B0608B" w:rsidP="00F128DA">
      <w:pPr>
        <w:spacing w:after="0"/>
        <w:jc w:val="center"/>
        <w:rPr>
          <w:rFonts w:ascii="TH Niramit AS" w:hAnsi="TH Niramit AS" w:cs="TH Niramit AS"/>
          <w:sz w:val="36"/>
          <w:szCs w:val="36"/>
        </w:rPr>
      </w:pPr>
      <w:r w:rsidRPr="00C44251">
        <w:rPr>
          <w:rFonts w:ascii="TH Niramit AS" w:hAnsi="TH Niramit AS" w:cs="TH Niramit A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5976" wp14:editId="6165A97B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D2F1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3903EEE5" w14:textId="5F2E6D92" w:rsidR="001E1BBE" w:rsidRPr="00C44251" w:rsidRDefault="001E1BBE" w:rsidP="00F128DA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C44251">
        <w:rPr>
          <w:rFonts w:ascii="TH Niramit AS" w:hAnsi="TH Niramit AS" w:cs="TH Niramit AS"/>
          <w:b/>
          <w:bCs/>
          <w:sz w:val="36"/>
          <w:szCs w:val="36"/>
          <w:cs/>
        </w:rPr>
        <w:t>ปีการศึกษา 256</w:t>
      </w:r>
      <w:r w:rsidR="00C56470" w:rsidRPr="00C44251">
        <w:rPr>
          <w:rFonts w:ascii="TH Niramit AS" w:hAnsi="TH Niramit AS" w:cs="TH Niramit AS"/>
          <w:b/>
          <w:bCs/>
          <w:sz w:val="36"/>
          <w:szCs w:val="36"/>
          <w:cs/>
        </w:rPr>
        <w:t>3</w:t>
      </w:r>
      <w:r w:rsidRPr="00C44251">
        <w:rPr>
          <w:rFonts w:ascii="TH Niramit AS" w:hAnsi="TH Niramit AS" w:cs="TH Niramit AS"/>
          <w:b/>
          <w:bCs/>
          <w:sz w:val="36"/>
          <w:szCs w:val="36"/>
          <w:cs/>
        </w:rPr>
        <w:t xml:space="preserve"> (</w:t>
      </w:r>
      <w:r w:rsidR="001925D0" w:rsidRPr="00C44251">
        <w:rPr>
          <w:rFonts w:ascii="TH Niramit AS" w:hAnsi="TH Niramit AS" w:cs="TH Niramit AS"/>
          <w:b/>
          <w:bCs/>
          <w:sz w:val="36"/>
          <w:szCs w:val="36"/>
          <w:cs/>
        </w:rPr>
        <w:t>มิถุนายน</w:t>
      </w:r>
      <w:r w:rsidR="00E96F18" w:rsidRPr="00C44251">
        <w:rPr>
          <w:rFonts w:ascii="TH Niramit AS" w:hAnsi="TH Niramit AS" w:cs="TH Niramit AS"/>
          <w:b/>
          <w:bCs/>
          <w:sz w:val="36"/>
          <w:szCs w:val="36"/>
          <w:cs/>
        </w:rPr>
        <w:t xml:space="preserve"> 256</w:t>
      </w:r>
      <w:r w:rsidR="00963ED0" w:rsidRPr="00C44251">
        <w:rPr>
          <w:rFonts w:ascii="TH Niramit AS" w:hAnsi="TH Niramit AS" w:cs="TH Niramit AS"/>
          <w:b/>
          <w:bCs/>
          <w:sz w:val="36"/>
          <w:szCs w:val="36"/>
        </w:rPr>
        <w:t>3</w:t>
      </w:r>
      <w:r w:rsidR="00E96F18" w:rsidRPr="00C44251">
        <w:rPr>
          <w:rFonts w:ascii="TH Niramit AS" w:hAnsi="TH Niramit AS" w:cs="TH Niramit AS"/>
          <w:b/>
          <w:bCs/>
          <w:sz w:val="36"/>
          <w:szCs w:val="36"/>
          <w:cs/>
        </w:rPr>
        <w:t xml:space="preserve"> ถึง</w:t>
      </w:r>
      <w:r w:rsidRPr="00C44251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="001925D0" w:rsidRPr="00C44251">
        <w:rPr>
          <w:rFonts w:ascii="TH Niramit AS" w:hAnsi="TH Niramit AS" w:cs="TH Niramit AS"/>
          <w:b/>
          <w:bCs/>
          <w:sz w:val="36"/>
          <w:szCs w:val="36"/>
          <w:cs/>
        </w:rPr>
        <w:t>พฤษภาคม</w:t>
      </w:r>
      <w:r w:rsidR="00E96F18" w:rsidRPr="00C44251">
        <w:rPr>
          <w:rFonts w:ascii="TH Niramit AS" w:hAnsi="TH Niramit AS" w:cs="TH Niramit AS"/>
          <w:b/>
          <w:bCs/>
          <w:sz w:val="36"/>
          <w:szCs w:val="36"/>
          <w:cs/>
        </w:rPr>
        <w:t xml:space="preserve"> 256</w:t>
      </w:r>
      <w:r w:rsidR="00963ED0" w:rsidRPr="00C44251">
        <w:rPr>
          <w:rFonts w:ascii="TH Niramit AS" w:hAnsi="TH Niramit AS" w:cs="TH Niramit AS"/>
          <w:b/>
          <w:bCs/>
          <w:sz w:val="36"/>
          <w:szCs w:val="36"/>
        </w:rPr>
        <w:t>4</w:t>
      </w:r>
      <w:r w:rsidRPr="00C44251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14:paraId="66F0902B" w14:textId="4FEEC2A3" w:rsidR="00E96F18" w:rsidRPr="006E1B08" w:rsidRDefault="00E96F18" w:rsidP="00E96F18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44251">
        <w:rPr>
          <w:rFonts w:ascii="TH Niramit AS" w:hAnsi="TH Niramit AS" w:cs="TH Niramit AS"/>
          <w:b/>
          <w:bCs/>
          <w:sz w:val="36"/>
          <w:szCs w:val="36"/>
        </w:rPr>
        <w:t>Academic Year 2019 (</w:t>
      </w:r>
      <w:r w:rsidR="001925D0" w:rsidRPr="00C44251">
        <w:rPr>
          <w:rFonts w:ascii="TH Niramit AS" w:hAnsi="TH Niramit AS" w:cs="TH Niramit AS"/>
          <w:b/>
          <w:bCs/>
          <w:sz w:val="36"/>
          <w:szCs w:val="36"/>
        </w:rPr>
        <w:t>June</w:t>
      </w:r>
      <w:r w:rsidRPr="00C44251">
        <w:rPr>
          <w:rFonts w:ascii="TH Niramit AS" w:hAnsi="TH Niramit AS" w:cs="TH Niramit AS"/>
          <w:b/>
          <w:bCs/>
          <w:sz w:val="36"/>
          <w:szCs w:val="36"/>
        </w:rPr>
        <w:t xml:space="preserve"> 20</w:t>
      </w:r>
      <w:r w:rsidR="00963ED0" w:rsidRPr="00C44251">
        <w:rPr>
          <w:rFonts w:ascii="TH Niramit AS" w:hAnsi="TH Niramit AS" w:cs="TH Niramit AS"/>
          <w:b/>
          <w:bCs/>
          <w:sz w:val="36"/>
          <w:szCs w:val="36"/>
        </w:rPr>
        <w:t>20</w:t>
      </w:r>
      <w:r w:rsidRPr="00C44251">
        <w:rPr>
          <w:rFonts w:ascii="TH Niramit AS" w:hAnsi="TH Niramit AS" w:cs="TH Niramit AS"/>
          <w:b/>
          <w:bCs/>
          <w:sz w:val="36"/>
          <w:szCs w:val="36"/>
        </w:rPr>
        <w:t xml:space="preserve"> to 1 </w:t>
      </w:r>
      <w:r w:rsidR="001925D0" w:rsidRPr="00C44251">
        <w:rPr>
          <w:rFonts w:ascii="TH Niramit AS" w:hAnsi="TH Niramit AS" w:cs="TH Niramit AS"/>
          <w:b/>
          <w:bCs/>
          <w:sz w:val="36"/>
          <w:szCs w:val="36"/>
        </w:rPr>
        <w:t>May</w:t>
      </w:r>
      <w:r w:rsidRPr="00C44251">
        <w:rPr>
          <w:rFonts w:ascii="TH Niramit AS" w:hAnsi="TH Niramit AS" w:cs="TH Niramit AS"/>
          <w:b/>
          <w:bCs/>
          <w:sz w:val="36"/>
          <w:szCs w:val="36"/>
        </w:rPr>
        <w:t xml:space="preserve"> 202</w:t>
      </w:r>
      <w:r w:rsidR="00963ED0" w:rsidRPr="00C44251">
        <w:rPr>
          <w:rFonts w:ascii="TH Niramit AS" w:hAnsi="TH Niramit AS" w:cs="TH Niramit AS"/>
          <w:b/>
          <w:bCs/>
          <w:sz w:val="36"/>
          <w:szCs w:val="36"/>
        </w:rPr>
        <w:t>1</w:t>
      </w:r>
      <w:r w:rsidRPr="00C44251">
        <w:rPr>
          <w:rFonts w:ascii="TH Niramit AS" w:hAnsi="TH Niramit AS" w:cs="TH Niramit AS"/>
          <w:b/>
          <w:bCs/>
          <w:sz w:val="36"/>
          <w:szCs w:val="36"/>
        </w:rPr>
        <w:t>)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30BAD2C2" w14:textId="77777777" w:rsidR="00E96F18" w:rsidRPr="006E1B08" w:rsidRDefault="00E96F18" w:rsidP="00E96F1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คำนำ</w:t>
      </w:r>
    </w:p>
    <w:p w14:paraId="0A342323" w14:textId="77777777" w:rsidR="00E96F18" w:rsidRPr="006E1B08" w:rsidRDefault="00E96F18" w:rsidP="00E96F1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D34B435" w14:textId="69D3A2DA" w:rsidR="0096540D" w:rsidRPr="006E1B08" w:rsidRDefault="00607173" w:rsidP="001060E5">
      <w:pPr>
        <w:tabs>
          <w:tab w:val="left" w:pos="0"/>
          <w:tab w:val="left" w:pos="720"/>
        </w:tabs>
        <w:spacing w:after="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รายงานการประเมินตนเอง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ของ</w:t>
      </w:r>
      <w:r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</w:t>
      </w:r>
      <w:r w:rsidR="0096540D"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คณะมหาวิทยาลัยแม่โจ้-ชุมพร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แม่โจ้</w:t>
      </w:r>
      <w:r w:rsidR="00E96F18"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สำหรับผล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การดำเนินงาน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รอบปีการศึกษา 25</w:t>
      </w:r>
      <w:r w:rsidR="00E96F18"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2D6E0F">
        <w:rPr>
          <w:rFonts w:ascii="TH Niramit AS" w:eastAsia="Cordia New" w:hAnsi="TH Niramit AS" w:cs="TH Niramit AS"/>
          <w:sz w:val="32"/>
          <w:szCs w:val="32"/>
          <w:lang w:eastAsia="zh-CN"/>
        </w:rPr>
        <w:t>3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(ระหว่างวันที่ 1 </w:t>
      </w:r>
      <w:r w:rsidR="00966658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มิถุนายน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256</w:t>
      </w:r>
      <w:r w:rsidR="00966658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3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ถึงวันที่ </w:t>
      </w:r>
      <w:r w:rsidR="00966658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31 พฤษภาคม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256</w:t>
      </w:r>
      <w:r w:rsidR="00966658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4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คณะมหาวิทยาลัยแม่โจ้-ชุมพร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ตามเกณฑ์การประเมินของ</w:t>
      </w:r>
      <w:r w:rsidR="00E96F18"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สป.อว. ตาม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คุณภาพ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="002F087C" w:rsidRPr="006E1B08">
        <w:rPr>
          <w:rFonts w:ascii="TH Niramit AS" w:hAnsi="TH Niramit AS" w:cs="TH Niramit AS"/>
          <w:sz w:val="32"/>
          <w:szCs w:val="32"/>
        </w:rPr>
        <w:t>ASEAN University Network – Quality Assurance</w:t>
      </w:r>
      <w:r w:rsidR="00E96F18"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และ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การศึกษาภายใน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ที่มหาวิทยาลัย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แม่โจ้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แม่โจ้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อีกทั้ง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เป็นการเผยแพร่ประชาสัมพันธ์ผลการดำเนินงานการประกันคุณภาพสู่สาธารณชน</w:t>
      </w:r>
      <w:r w:rsidR="00E96F18"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</w:p>
    <w:p w14:paraId="39F21B76" w14:textId="36130E82" w:rsidR="00E96F18" w:rsidRPr="006E1B08" w:rsidRDefault="00E96F18" w:rsidP="00367CDB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="00607173"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="00607173"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="00607173"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คณะมหาวิทยาลัยแม่โจ้-ชุมพร</w:t>
      </w:r>
      <w:r w:rsidR="00607173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แม่โจ้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ปีการศึกษา 25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2D6E0F">
        <w:rPr>
          <w:rFonts w:ascii="TH Niramit AS" w:eastAsia="Cordia New" w:hAnsi="TH Niramit AS" w:cs="TH Niramit AS"/>
          <w:sz w:val="32"/>
          <w:szCs w:val="32"/>
          <w:lang w:eastAsia="zh-CN"/>
        </w:rPr>
        <w:t>3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แบ่งออกเป็น 4 ส่วน 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ได้แก่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ส่วนที่ 1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โครงร่างหลักสูตร </w:t>
      </w:r>
      <w:r w:rsidRPr="006E1B08">
        <w:rPr>
          <w:rFonts w:ascii="TH Niramit AS" w:eastAsia="Cordia New" w:hAnsi="TH Niramit AS" w:cs="TH Niramit AS"/>
          <w:sz w:val="32"/>
          <w:szCs w:val="32"/>
        </w:rPr>
        <w:t>(Program Profile)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ส่วนที่ 2 ผลการดำเนินงานตามตัวบ่งชี้ ส่วนที่ 3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สรุปผลการประเมินตนเอง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และส่วนที่ 4 ภาคผนวก</w:t>
      </w:r>
    </w:p>
    <w:p w14:paraId="18145F47" w14:textId="2DF2F097" w:rsidR="00E96F18" w:rsidRPr="006E1B08" w:rsidRDefault="00607173" w:rsidP="00367CDB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คณะมหาวิทยาลัยแม่โจ้-ชุมพร</w:t>
      </w:r>
      <w:r w:rsidR="004B297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ประจำ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</w:t>
      </w:r>
      <w:r w:rsidR="00E96F18"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2D6E0F">
        <w:rPr>
          <w:rFonts w:ascii="TH Niramit AS" w:eastAsia="Cordia New" w:hAnsi="TH Niramit AS" w:cs="TH Niramit AS"/>
          <w:sz w:val="32"/>
          <w:szCs w:val="32"/>
          <w:lang w:eastAsia="zh-CN"/>
        </w:rPr>
        <w:t>3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แม่โจ้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รวมทั้ง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เป็นประโยชน์ต่อผู้</w:t>
      </w:r>
      <w:r w:rsidR="0096540D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ที่</w:t>
      </w:r>
      <w:r w:rsidR="00E96F18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สนใจ</w:t>
      </w:r>
    </w:p>
    <w:p w14:paraId="6097DF5D" w14:textId="77777777" w:rsidR="0096540D" w:rsidRPr="006E1B08" w:rsidRDefault="0096540D" w:rsidP="0096540D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3D60D1F2" w14:textId="77777777" w:rsidR="0096540D" w:rsidRPr="006E1B08" w:rsidRDefault="0096540D" w:rsidP="0096540D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4662FE9D" w14:textId="77777777" w:rsidR="0096540D" w:rsidRPr="006E1B08" w:rsidRDefault="0096540D" w:rsidP="0096540D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5ECEB4BC" w14:textId="77777777" w:rsidR="0096540D" w:rsidRPr="006E1B08" w:rsidRDefault="0096540D" w:rsidP="00367CDB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...................................</w:t>
      </w:r>
    </w:p>
    <w:p w14:paraId="3AF8791F" w14:textId="0593782D" w:rsidR="0096540D" w:rsidRPr="006E1B08" w:rsidRDefault="0096540D" w:rsidP="00367CDB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(</w:t>
      </w:r>
      <w:r w:rsidR="00963ED0" w:rsidRPr="006E1B08">
        <w:rPr>
          <w:rFonts w:ascii="TH Niramit AS" w:hAnsi="TH Niramit AS" w:cs="TH Niramit AS"/>
          <w:sz w:val="32"/>
          <w:szCs w:val="32"/>
          <w:cs/>
        </w:rPr>
        <w:t>ดร.วีรภรณ์ โตคีรี</w:t>
      </w:r>
      <w:r w:rsidRPr="006E1B08">
        <w:rPr>
          <w:rFonts w:ascii="TH Niramit AS" w:hAnsi="TH Niramit AS" w:cs="TH Niramit AS"/>
          <w:sz w:val="32"/>
          <w:szCs w:val="32"/>
          <w:cs/>
        </w:rPr>
        <w:t>)</w:t>
      </w:r>
    </w:p>
    <w:p w14:paraId="7054D691" w14:textId="77777777" w:rsidR="001060E5" w:rsidRPr="006E1B08" w:rsidRDefault="0096540D" w:rsidP="00367CDB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ประธานกรรมการหลักสูตร</w:t>
      </w:r>
      <w:proofErr w:type="spellStart"/>
      <w:r w:rsidR="00963ED0"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="00963ED0" w:rsidRPr="006E1B08">
        <w:rPr>
          <w:rFonts w:ascii="TH Niramit AS" w:hAnsi="TH Niramit AS" w:cs="TH Niramit AS"/>
          <w:sz w:val="32"/>
          <w:szCs w:val="32"/>
          <w:cs/>
        </w:rPr>
        <w:t xml:space="preserve">สตรบัณฑิต </w:t>
      </w:r>
    </w:p>
    <w:p w14:paraId="694B7885" w14:textId="71FC1F97" w:rsidR="0096540D" w:rsidRPr="006E1B08" w:rsidRDefault="00963ED0" w:rsidP="00367CDB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สาขาวิชาการท่องเที่ยวเชิงบูรณาการ</w:t>
      </w:r>
    </w:p>
    <w:p w14:paraId="0F5B737D" w14:textId="77777777" w:rsidR="0096540D" w:rsidRPr="006E1B08" w:rsidRDefault="0096540D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ordia New" w:hAnsi="TH Niramit AS" w:cs="TH Niramit AS"/>
          <w:b/>
          <w:bCs/>
          <w:sz w:val="32"/>
          <w:szCs w:val="32"/>
        </w:rPr>
        <w:br w:type="page"/>
      </w:r>
    </w:p>
    <w:p w14:paraId="426A4ED6" w14:textId="77777777" w:rsidR="00DB736D" w:rsidRPr="006E1B08" w:rsidRDefault="00DB736D" w:rsidP="00F128DA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สารบัญ</w:t>
      </w:r>
    </w:p>
    <w:p w14:paraId="035F4C13" w14:textId="77777777" w:rsidR="0096540D" w:rsidRPr="006E1B08" w:rsidRDefault="0096540D" w:rsidP="00F128DA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tbl>
      <w:tblPr>
        <w:tblStyle w:val="a7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81"/>
        <w:gridCol w:w="214"/>
        <w:gridCol w:w="5718"/>
        <w:gridCol w:w="656"/>
      </w:tblGrid>
      <w:tr w:rsidR="008A430F" w:rsidRPr="006E1B08" w14:paraId="499473F2" w14:textId="77777777" w:rsidTr="00906779">
        <w:tc>
          <w:tcPr>
            <w:tcW w:w="1128" w:type="dxa"/>
          </w:tcPr>
          <w:p w14:paraId="79F630B1" w14:textId="77777777" w:rsidR="0096540D" w:rsidRPr="006E1B08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142" w:type="dxa"/>
            <w:gridSpan w:val="4"/>
          </w:tcPr>
          <w:p w14:paraId="74B6F48D" w14:textId="77777777" w:rsidR="0096540D" w:rsidRPr="006E1B08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29D0C7F9" w14:textId="77777777" w:rsidR="0096540D" w:rsidRPr="006E1B08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A430F" w:rsidRPr="006E1B08" w14:paraId="65EA8140" w14:textId="77777777" w:rsidTr="00906779">
        <w:tc>
          <w:tcPr>
            <w:tcW w:w="1128" w:type="dxa"/>
          </w:tcPr>
          <w:p w14:paraId="5F30F89C" w14:textId="77777777" w:rsidR="0096540D" w:rsidRPr="006E1B08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142" w:type="dxa"/>
            <w:gridSpan w:val="4"/>
          </w:tcPr>
          <w:p w14:paraId="74BE4F83" w14:textId="159282C8" w:rsidR="0096540D" w:rsidRPr="006E1B08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ส่วนนำ</w:t>
            </w:r>
          </w:p>
        </w:tc>
        <w:tc>
          <w:tcPr>
            <w:tcW w:w="656" w:type="dxa"/>
          </w:tcPr>
          <w:p w14:paraId="43FD426F" w14:textId="6A6F51BE" w:rsidR="0096540D" w:rsidRPr="006E1B08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8A430F" w:rsidRPr="006E1B08" w14:paraId="2A2349EF" w14:textId="77777777" w:rsidTr="00906779">
        <w:tc>
          <w:tcPr>
            <w:tcW w:w="1128" w:type="dxa"/>
          </w:tcPr>
          <w:p w14:paraId="706D67C9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30338DAB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613" w:type="dxa"/>
            <w:gridSpan w:val="3"/>
          </w:tcPr>
          <w:p w14:paraId="44CEB881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9890F78" w14:textId="69C05012" w:rsidR="0096540D" w:rsidRPr="006E1B08" w:rsidRDefault="00C44251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  <w:tr w:rsidR="008A430F" w:rsidRPr="006E1B08" w14:paraId="5BA6C1E5" w14:textId="77777777" w:rsidTr="00906779">
        <w:tc>
          <w:tcPr>
            <w:tcW w:w="1128" w:type="dxa"/>
          </w:tcPr>
          <w:p w14:paraId="26D81969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B53A4D7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613" w:type="dxa"/>
            <w:gridSpan w:val="3"/>
          </w:tcPr>
          <w:p w14:paraId="62E7A1D2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6B37EDB2" w14:textId="33A12FAD" w:rsidR="0096540D" w:rsidRPr="006E1B08" w:rsidRDefault="00FD0854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1B0A003A" w14:textId="77777777" w:rsidTr="00906779">
        <w:tc>
          <w:tcPr>
            <w:tcW w:w="1128" w:type="dxa"/>
          </w:tcPr>
          <w:p w14:paraId="27694E54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0DEEA1B8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613" w:type="dxa"/>
            <w:gridSpan w:val="3"/>
          </w:tcPr>
          <w:p w14:paraId="16BEC1F9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2F2434CA" w14:textId="49AEBC9D" w:rsidR="0096540D" w:rsidRPr="006E1B08" w:rsidRDefault="00FD0854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4FCD8281" w14:textId="77777777" w:rsidTr="00906779">
        <w:tc>
          <w:tcPr>
            <w:tcW w:w="1128" w:type="dxa"/>
          </w:tcPr>
          <w:p w14:paraId="69B7788D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3E989E00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14:paraId="7FF24B99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932" w:type="dxa"/>
            <w:gridSpan w:val="2"/>
          </w:tcPr>
          <w:p w14:paraId="0D4B387A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19C25898" w14:textId="7E6BEA7B" w:rsidR="0096540D" w:rsidRPr="006E1B08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A430F" w:rsidRPr="006E1B08" w14:paraId="44ADFBF6" w14:textId="77777777" w:rsidTr="00906779">
        <w:tc>
          <w:tcPr>
            <w:tcW w:w="1128" w:type="dxa"/>
          </w:tcPr>
          <w:p w14:paraId="1A146D0D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A84B90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14:paraId="7F67A3DB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932" w:type="dxa"/>
            <w:gridSpan w:val="2"/>
          </w:tcPr>
          <w:p w14:paraId="460612E0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720F0133" w14:textId="77777777" w:rsidR="0096540D" w:rsidRPr="006E1B08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A430F" w:rsidRPr="006E1B08" w14:paraId="39FA05E4" w14:textId="77777777" w:rsidTr="00906779">
        <w:tc>
          <w:tcPr>
            <w:tcW w:w="1128" w:type="dxa"/>
          </w:tcPr>
          <w:p w14:paraId="61A7DEB6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0017DDDD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14:paraId="2EA7106C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932" w:type="dxa"/>
            <w:gridSpan w:val="2"/>
          </w:tcPr>
          <w:p w14:paraId="5A2DCE5C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2A527FB5" w14:textId="77777777" w:rsidR="0096540D" w:rsidRPr="006E1B08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8A430F" w:rsidRPr="006E1B08" w14:paraId="5DA7E5FC" w14:textId="77777777" w:rsidTr="00906779">
        <w:tc>
          <w:tcPr>
            <w:tcW w:w="1128" w:type="dxa"/>
          </w:tcPr>
          <w:p w14:paraId="47C0CC14" w14:textId="77777777" w:rsidR="0096540D" w:rsidRPr="006E1B08" w:rsidRDefault="0096540D" w:rsidP="00367CDB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142" w:type="dxa"/>
            <w:gridSpan w:val="4"/>
          </w:tcPr>
          <w:p w14:paraId="4A61E359" w14:textId="77777777" w:rsidR="0096540D" w:rsidRPr="006E1B08" w:rsidRDefault="0096540D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656" w:type="dxa"/>
          </w:tcPr>
          <w:p w14:paraId="285B9D22" w14:textId="77777777" w:rsidR="0096540D" w:rsidRPr="006E1B08" w:rsidRDefault="0096540D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8A430F" w:rsidRPr="006E1B08" w14:paraId="49D6F465" w14:textId="77777777" w:rsidTr="00297DA3">
        <w:tc>
          <w:tcPr>
            <w:tcW w:w="1128" w:type="dxa"/>
            <w:shd w:val="clear" w:color="auto" w:fill="auto"/>
          </w:tcPr>
          <w:p w14:paraId="0D2EDD13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  <w:shd w:val="clear" w:color="auto" w:fill="auto"/>
          </w:tcPr>
          <w:p w14:paraId="59E3E44A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718" w:type="dxa"/>
            <w:shd w:val="clear" w:color="auto" w:fill="auto"/>
          </w:tcPr>
          <w:p w14:paraId="16B9C22D" w14:textId="77777777" w:rsidR="0096540D" w:rsidRPr="006E1B08" w:rsidRDefault="0096540D" w:rsidP="0096540D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6F5B0346" w14:textId="77777777" w:rsidR="0096540D" w:rsidRPr="006E1B08" w:rsidRDefault="0096540D" w:rsidP="0096540D">
            <w:pPr>
              <w:pStyle w:val="a5"/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656" w:type="dxa"/>
            <w:shd w:val="clear" w:color="auto" w:fill="auto"/>
          </w:tcPr>
          <w:p w14:paraId="119986D9" w14:textId="6C4D1196" w:rsidR="0096540D" w:rsidRPr="006E1B08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  <w:r w:rsidR="00906779"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</w:tr>
      <w:tr w:rsidR="008A430F" w:rsidRPr="006E1B08" w14:paraId="4E3C528D" w14:textId="77777777" w:rsidTr="00297DA3">
        <w:tc>
          <w:tcPr>
            <w:tcW w:w="1128" w:type="dxa"/>
          </w:tcPr>
          <w:p w14:paraId="566A9E0F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533E7758" w14:textId="77777777" w:rsidR="0096540D" w:rsidRPr="006E1B08" w:rsidRDefault="0096540D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1E755944" w14:textId="77777777" w:rsidR="0096540D" w:rsidRPr="006E1B08" w:rsidRDefault="00367CDB" w:rsidP="0096540D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16EE4791" w14:textId="5886A5CA" w:rsidR="0096540D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15</w:t>
            </w:r>
          </w:p>
        </w:tc>
      </w:tr>
      <w:tr w:rsidR="008A430F" w:rsidRPr="006E1B08" w14:paraId="24021B65" w14:textId="77777777" w:rsidTr="00297DA3">
        <w:tc>
          <w:tcPr>
            <w:tcW w:w="1128" w:type="dxa"/>
          </w:tcPr>
          <w:p w14:paraId="7B37D2FF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27A6706E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3734061A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6E1B08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Specification</w:t>
            </w:r>
          </w:p>
        </w:tc>
        <w:tc>
          <w:tcPr>
            <w:tcW w:w="656" w:type="dxa"/>
          </w:tcPr>
          <w:p w14:paraId="61DADAA0" w14:textId="65D0C1A5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26</w:t>
            </w:r>
          </w:p>
        </w:tc>
      </w:tr>
      <w:tr w:rsidR="008A430F" w:rsidRPr="006E1B08" w14:paraId="450407CE" w14:textId="77777777" w:rsidTr="00297DA3">
        <w:tc>
          <w:tcPr>
            <w:tcW w:w="1128" w:type="dxa"/>
          </w:tcPr>
          <w:p w14:paraId="7FE1C169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12C5E38A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4CB6EB7D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6E1B08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207509C1" w14:textId="1A72158C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32</w:t>
            </w:r>
          </w:p>
        </w:tc>
      </w:tr>
      <w:tr w:rsidR="008A430F" w:rsidRPr="006E1B08" w14:paraId="3F364ED3" w14:textId="77777777" w:rsidTr="00297DA3">
        <w:tc>
          <w:tcPr>
            <w:tcW w:w="1128" w:type="dxa"/>
          </w:tcPr>
          <w:p w14:paraId="46AC49BE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5A95EB0B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4466E9DA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3B261667" w14:textId="1E518703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37</w:t>
            </w:r>
          </w:p>
        </w:tc>
      </w:tr>
      <w:tr w:rsidR="008A430F" w:rsidRPr="006E1B08" w14:paraId="0024D851" w14:textId="77777777" w:rsidTr="00297DA3">
        <w:tc>
          <w:tcPr>
            <w:tcW w:w="1128" w:type="dxa"/>
          </w:tcPr>
          <w:p w14:paraId="217AD397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001400A8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1A69D45F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Student Approach</w:t>
            </w:r>
          </w:p>
        </w:tc>
        <w:tc>
          <w:tcPr>
            <w:tcW w:w="656" w:type="dxa"/>
          </w:tcPr>
          <w:p w14:paraId="690501D9" w14:textId="1B9729B4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45</w:t>
            </w:r>
          </w:p>
        </w:tc>
      </w:tr>
      <w:tr w:rsidR="008A430F" w:rsidRPr="006E1B08" w14:paraId="01F09F65" w14:textId="77777777" w:rsidTr="00297DA3">
        <w:tc>
          <w:tcPr>
            <w:tcW w:w="1128" w:type="dxa"/>
          </w:tcPr>
          <w:p w14:paraId="208B4DB4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1B30C7AA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39687B62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Academic Staff Quality</w:t>
            </w:r>
          </w:p>
        </w:tc>
        <w:tc>
          <w:tcPr>
            <w:tcW w:w="656" w:type="dxa"/>
          </w:tcPr>
          <w:p w14:paraId="78522209" w14:textId="360563F8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53</w:t>
            </w:r>
          </w:p>
        </w:tc>
      </w:tr>
      <w:tr w:rsidR="008A430F" w:rsidRPr="006E1B08" w14:paraId="0E76DFCB" w14:textId="77777777" w:rsidTr="00297DA3">
        <w:tc>
          <w:tcPr>
            <w:tcW w:w="1128" w:type="dxa"/>
          </w:tcPr>
          <w:p w14:paraId="071F9D5E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62E4D10D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7F34CF81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Support Staff Quality</w:t>
            </w:r>
          </w:p>
        </w:tc>
        <w:tc>
          <w:tcPr>
            <w:tcW w:w="656" w:type="dxa"/>
          </w:tcPr>
          <w:p w14:paraId="28097915" w14:textId="2764F3ED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76</w:t>
            </w:r>
          </w:p>
        </w:tc>
      </w:tr>
      <w:tr w:rsidR="008A430F" w:rsidRPr="006E1B08" w14:paraId="320C1223" w14:textId="77777777" w:rsidTr="00297DA3">
        <w:tc>
          <w:tcPr>
            <w:tcW w:w="1128" w:type="dxa"/>
          </w:tcPr>
          <w:p w14:paraId="017414F7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5D54ED45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1E1F49FC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Student Quality and Support</w:t>
            </w:r>
          </w:p>
        </w:tc>
        <w:tc>
          <w:tcPr>
            <w:tcW w:w="656" w:type="dxa"/>
          </w:tcPr>
          <w:p w14:paraId="3166064A" w14:textId="6701B8FE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83</w:t>
            </w:r>
          </w:p>
        </w:tc>
      </w:tr>
      <w:tr w:rsidR="008A430F" w:rsidRPr="006E1B08" w14:paraId="70C659FD" w14:textId="77777777" w:rsidTr="00297DA3">
        <w:tc>
          <w:tcPr>
            <w:tcW w:w="1128" w:type="dxa"/>
          </w:tcPr>
          <w:p w14:paraId="1420869C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3ED8C37F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9</w:t>
            </w:r>
          </w:p>
        </w:tc>
        <w:tc>
          <w:tcPr>
            <w:tcW w:w="5718" w:type="dxa"/>
          </w:tcPr>
          <w:p w14:paraId="1CD0BB27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0EA87CBF" w14:textId="7DE445FF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92</w:t>
            </w:r>
          </w:p>
        </w:tc>
      </w:tr>
      <w:tr w:rsidR="008A430F" w:rsidRPr="006E1B08" w14:paraId="2B3766E3" w14:textId="77777777" w:rsidTr="00297DA3">
        <w:tc>
          <w:tcPr>
            <w:tcW w:w="1128" w:type="dxa"/>
          </w:tcPr>
          <w:p w14:paraId="04773E5E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6DA04E93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10</w:t>
            </w:r>
          </w:p>
        </w:tc>
        <w:tc>
          <w:tcPr>
            <w:tcW w:w="5718" w:type="dxa"/>
          </w:tcPr>
          <w:p w14:paraId="39F3409C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Quality Enhancement</w:t>
            </w:r>
          </w:p>
        </w:tc>
        <w:tc>
          <w:tcPr>
            <w:tcW w:w="656" w:type="dxa"/>
          </w:tcPr>
          <w:p w14:paraId="44026708" w14:textId="72CB5FD8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96</w:t>
            </w:r>
          </w:p>
        </w:tc>
      </w:tr>
      <w:tr w:rsidR="008A430F" w:rsidRPr="006E1B08" w14:paraId="5C9746E1" w14:textId="77777777" w:rsidTr="00297DA3">
        <w:tc>
          <w:tcPr>
            <w:tcW w:w="1128" w:type="dxa"/>
          </w:tcPr>
          <w:p w14:paraId="0772E929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5E678370" w14:textId="77777777" w:rsidR="00367CDB" w:rsidRPr="006E1B08" w:rsidRDefault="00367CDB" w:rsidP="00367CD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11</w:t>
            </w:r>
          </w:p>
        </w:tc>
        <w:tc>
          <w:tcPr>
            <w:tcW w:w="5718" w:type="dxa"/>
          </w:tcPr>
          <w:p w14:paraId="442A4CB5" w14:textId="77777777" w:rsidR="00367CDB" w:rsidRPr="006E1B08" w:rsidRDefault="00367CDB" w:rsidP="00367CDB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Output</w:t>
            </w:r>
          </w:p>
        </w:tc>
        <w:tc>
          <w:tcPr>
            <w:tcW w:w="656" w:type="dxa"/>
          </w:tcPr>
          <w:p w14:paraId="25CDA09C" w14:textId="329BF798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104</w:t>
            </w:r>
          </w:p>
        </w:tc>
      </w:tr>
      <w:tr w:rsidR="008A430F" w:rsidRPr="006E1B08" w14:paraId="2E937DF9" w14:textId="77777777" w:rsidTr="00906779">
        <w:tc>
          <w:tcPr>
            <w:tcW w:w="1128" w:type="dxa"/>
          </w:tcPr>
          <w:p w14:paraId="32870725" w14:textId="77777777" w:rsidR="00367CDB" w:rsidRPr="006E1B08" w:rsidRDefault="00367CDB" w:rsidP="0096540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7142" w:type="dxa"/>
            <w:gridSpan w:val="4"/>
          </w:tcPr>
          <w:p w14:paraId="0129F561" w14:textId="77777777" w:rsidR="00367CDB" w:rsidRPr="006E1B08" w:rsidRDefault="00367CDB" w:rsidP="0096540D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การวิเคราะห์จุดแข็งและข้อจำกัดของหลักสูตร</w:t>
            </w:r>
          </w:p>
        </w:tc>
        <w:tc>
          <w:tcPr>
            <w:tcW w:w="656" w:type="dxa"/>
          </w:tcPr>
          <w:p w14:paraId="41B74309" w14:textId="77777777" w:rsidR="00367CDB" w:rsidRPr="006E1B08" w:rsidRDefault="00367CDB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8A430F" w:rsidRPr="006E1B08" w14:paraId="3F238C48" w14:textId="77777777" w:rsidTr="00906779">
        <w:tc>
          <w:tcPr>
            <w:tcW w:w="1128" w:type="dxa"/>
          </w:tcPr>
          <w:p w14:paraId="0B006863" w14:textId="77777777" w:rsidR="00367CDB" w:rsidRPr="006E1B08" w:rsidRDefault="00367CDB" w:rsidP="0096540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29B163BA" w14:textId="4688D0F6" w:rsidR="00367CDB" w:rsidRPr="006E1B08" w:rsidRDefault="00367CDB" w:rsidP="0096540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</w:t>
            </w:r>
            <w:r w:rsidR="00906779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6613" w:type="dxa"/>
            <w:gridSpan w:val="3"/>
          </w:tcPr>
          <w:p w14:paraId="154B8E2C" w14:textId="77777777" w:rsidR="00367CDB" w:rsidRPr="006E1B08" w:rsidRDefault="00367CDB" w:rsidP="0096540D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0E99D8EC" w14:textId="530A04C2" w:rsidR="00367CDB" w:rsidRPr="006E1B08" w:rsidRDefault="00906779" w:rsidP="00367CDB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117</w:t>
            </w:r>
          </w:p>
        </w:tc>
      </w:tr>
    </w:tbl>
    <w:p w14:paraId="43FE9C44" w14:textId="77777777" w:rsidR="0083669E" w:rsidRPr="006E1B08" w:rsidRDefault="00367CDB" w:rsidP="0083669E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3669E" w:rsidRPr="006E1B08">
        <w:rPr>
          <w:rFonts w:ascii="TH Niramit AS" w:hAnsi="TH Niramit AS" w:cs="TH Niramit AS"/>
          <w:sz w:val="32"/>
          <w:szCs w:val="32"/>
          <w:cs/>
        </w:rPr>
        <w:t xml:space="preserve">(การอ้างอิงเอกสาร หลักฐาน ภาพ ให้ใช้การอ้างอิงในระบบ </w:t>
      </w:r>
      <w:proofErr w:type="spellStart"/>
      <w:r w:rsidRPr="006E1B08">
        <w:rPr>
          <w:rFonts w:ascii="TH Niramit AS" w:hAnsi="TH Niramit AS" w:cs="TH Niramit AS"/>
          <w:sz w:val="32"/>
          <w:szCs w:val="32"/>
        </w:rPr>
        <w:t>erp</w:t>
      </w:r>
      <w:proofErr w:type="spellEnd"/>
      <w:r w:rsidR="0083669E"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="0083669E" w:rsidRPr="006E1B08">
        <w:rPr>
          <w:rFonts w:ascii="TH Niramit AS" w:hAnsi="TH Niramit AS" w:cs="TH Niramit AS"/>
          <w:sz w:val="32"/>
          <w:szCs w:val="32"/>
          <w:cs/>
        </w:rPr>
        <w:t>)</w:t>
      </w:r>
    </w:p>
    <w:p w14:paraId="19BDB93E" w14:textId="77777777" w:rsidR="00DD5799" w:rsidRPr="006E1B08" w:rsidRDefault="00DD5799" w:rsidP="00BA3CDA">
      <w:pPr>
        <w:pStyle w:val="a5"/>
        <w:spacing w:after="0"/>
        <w:ind w:left="0"/>
        <w:jc w:val="right"/>
        <w:rPr>
          <w:rFonts w:ascii="TH Niramit AS" w:hAnsi="TH Niramit AS" w:cs="TH Niramit AS"/>
          <w:b/>
          <w:bCs/>
          <w:sz w:val="32"/>
          <w:szCs w:val="32"/>
          <w:cs/>
        </w:rPr>
        <w:sectPr w:rsidR="00DD5799" w:rsidRPr="006E1B08" w:rsidSect="00367CDB">
          <w:headerReference w:type="default" r:id="rId9"/>
          <w:pgSz w:w="11906" w:h="16838"/>
          <w:pgMar w:top="1440" w:right="1416" w:bottom="1276" w:left="1701" w:header="720" w:footer="720" w:gutter="0"/>
          <w:pgNumType w:fmt="thaiLetters" w:start="1"/>
          <w:cols w:space="720"/>
          <w:titlePg/>
          <w:docGrid w:linePitch="360"/>
        </w:sectPr>
      </w:pPr>
    </w:p>
    <w:p w14:paraId="1E783F84" w14:textId="77777777" w:rsidR="008D7957" w:rsidRPr="006E1B08" w:rsidRDefault="008D7957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06296314" w14:textId="28AAC326" w:rsidR="008D7957" w:rsidRDefault="008D7957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3A0D3E4E" w14:textId="291C0457" w:rsidR="000F605D" w:rsidRDefault="000F605D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32DF3474" w14:textId="37EC1E7B" w:rsidR="000F605D" w:rsidRDefault="000F605D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785A3470" w14:textId="379AB223" w:rsidR="000F605D" w:rsidRDefault="000F605D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44B0AF86" w14:textId="77777777" w:rsidR="000F605D" w:rsidRPr="006E1B08" w:rsidRDefault="000F605D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1015789F" w14:textId="77777777" w:rsidR="001060E5" w:rsidRPr="006E1B08" w:rsidRDefault="001060E5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D8C1B48" w14:textId="6E480425" w:rsidR="001060E5" w:rsidRPr="006E1B08" w:rsidRDefault="001060E5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BD3ECC3" w14:textId="77777777" w:rsidR="001060E5" w:rsidRPr="006E1B08" w:rsidRDefault="001060E5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06268C77" w14:textId="77777777" w:rsidR="008D7957" w:rsidRPr="001107AB" w:rsidRDefault="00BA3CDA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1107AB">
        <w:rPr>
          <w:rFonts w:ascii="TH Niramit AS" w:hAnsi="TH Niramit AS" w:cs="TH Niramit AS"/>
          <w:b/>
          <w:bCs/>
          <w:sz w:val="72"/>
          <w:szCs w:val="72"/>
          <w:cs/>
        </w:rPr>
        <w:t>ส่วนที่ 1</w:t>
      </w:r>
    </w:p>
    <w:p w14:paraId="0FE77066" w14:textId="77777777" w:rsidR="00BA3CDA" w:rsidRPr="001107AB" w:rsidRDefault="00BA3CDA" w:rsidP="008D7957">
      <w:pPr>
        <w:pStyle w:val="a5"/>
        <w:spacing w:after="0"/>
        <w:ind w:left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1107AB">
        <w:rPr>
          <w:rFonts w:ascii="TH Niramit AS" w:hAnsi="TH Niramit AS" w:cs="TH Niramit AS"/>
          <w:b/>
          <w:bCs/>
          <w:sz w:val="72"/>
          <w:szCs w:val="72"/>
          <w:cs/>
        </w:rPr>
        <w:t>ส่วนนำ</w:t>
      </w:r>
    </w:p>
    <w:p w14:paraId="3CCFB140" w14:textId="77777777" w:rsidR="008D7957" w:rsidRPr="006E1B08" w:rsidRDefault="008D7957">
      <w:pPr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06CFC6EF" w14:textId="77777777" w:rsidR="00BA3CDA" w:rsidRPr="006E1B08" w:rsidRDefault="008D0402" w:rsidP="008D7957">
      <w:pPr>
        <w:pStyle w:val="1"/>
      </w:pPr>
      <w:r w:rsidRPr="006E1B08">
        <w:rPr>
          <w:cs/>
        </w:rPr>
        <w:lastRenderedPageBreak/>
        <w:t xml:space="preserve">1.1  </w:t>
      </w:r>
      <w:r w:rsidR="00BA3CDA" w:rsidRPr="006E1B08">
        <w:rPr>
          <w:cs/>
        </w:rPr>
        <w:t>บทสรุปผู้บริหาร</w:t>
      </w:r>
    </w:p>
    <w:p w14:paraId="6C0F7AC4" w14:textId="109E7D4A" w:rsidR="002F087C" w:rsidRPr="006E1B08" w:rsidRDefault="008367CA" w:rsidP="002F087C">
      <w:pPr>
        <w:pStyle w:val="a5"/>
        <w:spacing w:after="0"/>
        <w:ind w:left="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รายงานการประเมิน</w:t>
      </w:r>
      <w:r w:rsidR="00BA3CDA" w:rsidRPr="006E1B08">
        <w:rPr>
          <w:rFonts w:ascii="TH Niramit AS" w:hAnsi="TH Niramit AS" w:cs="TH Niramit AS"/>
          <w:sz w:val="32"/>
          <w:szCs w:val="32"/>
          <w:cs/>
        </w:rPr>
        <w:t xml:space="preserve">คุณภาพการศึกษาภายใน </w:t>
      </w:r>
      <w:r w:rsidR="00917499"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="00917499"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="00917499"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คณะมหาวิทยาลัยแม่โจ้-ชุมพร</w:t>
      </w:r>
      <w:r w:rsidR="00917499"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="002F087C" w:rsidRPr="006E1B08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</w:t>
      </w:r>
      <w:r w:rsidR="00BA3CDA" w:rsidRPr="006E1B08">
        <w:rPr>
          <w:rFonts w:ascii="TH Niramit AS" w:hAnsi="TH Niramit AS" w:cs="TH Niramit AS"/>
          <w:sz w:val="32"/>
          <w:szCs w:val="32"/>
          <w:cs/>
        </w:rPr>
        <w:t>เป็นหลักสูตรปรับปรุง</w:t>
      </w:r>
      <w:r w:rsidR="00917499"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A3CDA" w:rsidRPr="006E1B08">
        <w:rPr>
          <w:rFonts w:ascii="TH Niramit AS" w:hAnsi="TH Niramit AS" w:cs="TH Niramit AS"/>
          <w:sz w:val="32"/>
          <w:szCs w:val="32"/>
          <w:cs/>
        </w:rPr>
        <w:t>พ.ศ.</w:t>
      </w:r>
      <w:r w:rsidR="00917499" w:rsidRPr="006E1B08">
        <w:rPr>
          <w:rFonts w:ascii="TH Niramit AS" w:hAnsi="TH Niramit AS" w:cs="TH Niramit AS"/>
          <w:sz w:val="32"/>
          <w:szCs w:val="32"/>
        </w:rPr>
        <w:t>2561</w:t>
      </w:r>
      <w:r w:rsidR="002A0297"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F37EE" w:rsidRPr="006E1B08">
        <w:rPr>
          <w:rFonts w:ascii="TH Niramit AS" w:hAnsi="TH Niramit AS" w:cs="TH Niramit AS"/>
          <w:sz w:val="32"/>
          <w:szCs w:val="32"/>
          <w:cs/>
        </w:rPr>
        <w:t>จัดทำขึ้นเพื่อรายงาน</w:t>
      </w:r>
      <w:r w:rsidR="002F087C" w:rsidRPr="006E1B08">
        <w:rPr>
          <w:rFonts w:ascii="TH Niramit AS" w:hAnsi="TH Niramit AS" w:cs="TH Niramit AS"/>
          <w:sz w:val="32"/>
          <w:szCs w:val="32"/>
          <w:cs/>
        </w:rPr>
        <w:t>ผล</w:t>
      </w:r>
      <w:r w:rsidR="00CF37EE" w:rsidRPr="006E1B08">
        <w:rPr>
          <w:rFonts w:ascii="TH Niramit AS" w:hAnsi="TH Niramit AS" w:cs="TH Niramit AS"/>
          <w:sz w:val="32"/>
          <w:szCs w:val="32"/>
          <w:cs/>
        </w:rPr>
        <w:t>การประเมิน</w:t>
      </w:r>
      <w:r w:rsidR="00757955" w:rsidRPr="006E1B08">
        <w:rPr>
          <w:rFonts w:ascii="TH Niramit AS" w:hAnsi="TH Niramit AS" w:cs="TH Niramit AS"/>
          <w:sz w:val="32"/>
          <w:szCs w:val="32"/>
          <w:cs/>
        </w:rPr>
        <w:t>ตนเอง</w:t>
      </w:r>
      <w:r w:rsidR="002F087C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ตามเกณฑ์การประเมินของ</w:t>
      </w:r>
      <w:r w:rsidR="002F087C"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="002F087C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สป.อว.ในองค์ประกอบที่ 1 การกำกับมาตรฐาน และเกณฑ์คุณภาพ</w:t>
      </w:r>
      <w:r w:rsidR="00757955"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7955" w:rsidRPr="006E1B08">
        <w:rPr>
          <w:rFonts w:ascii="TH Niramit AS" w:hAnsi="TH Niramit AS" w:cs="TH Niramit AS"/>
          <w:sz w:val="32"/>
          <w:szCs w:val="32"/>
        </w:rPr>
        <w:t>ASEAN U</w:t>
      </w:r>
      <w:r w:rsidR="00B82B4D" w:rsidRPr="006E1B08">
        <w:rPr>
          <w:rFonts w:ascii="TH Niramit AS" w:hAnsi="TH Niramit AS" w:cs="TH Niramit AS"/>
          <w:sz w:val="32"/>
          <w:szCs w:val="32"/>
        </w:rPr>
        <w:t xml:space="preserve">niversity Network – Quality Assurance at </w:t>
      </w:r>
      <w:proofErr w:type="spellStart"/>
      <w:r w:rsidR="00B82B4D" w:rsidRPr="006E1B08">
        <w:rPr>
          <w:rFonts w:ascii="TH Niramit AS" w:hAnsi="TH Niramit AS" w:cs="TH Niramit AS"/>
          <w:sz w:val="32"/>
          <w:szCs w:val="32"/>
        </w:rPr>
        <w:t>Programme</w:t>
      </w:r>
      <w:proofErr w:type="spellEnd"/>
      <w:r w:rsidR="00B82B4D" w:rsidRPr="006E1B08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="00B82B4D" w:rsidRPr="006E1B08">
        <w:rPr>
          <w:rFonts w:ascii="TH Niramit AS" w:hAnsi="TH Niramit AS" w:cs="TH Niramit AS"/>
          <w:sz w:val="32"/>
          <w:szCs w:val="32"/>
        </w:rPr>
        <w:t>Leval</w:t>
      </w:r>
      <w:proofErr w:type="spellEnd"/>
      <w:r w:rsidR="00B82B4D" w:rsidRPr="006E1B08">
        <w:rPr>
          <w:rFonts w:ascii="TH Niramit AS" w:hAnsi="TH Niramit AS" w:cs="TH Niramit AS"/>
          <w:sz w:val="32"/>
          <w:szCs w:val="32"/>
        </w:rPr>
        <w:t xml:space="preserve"> Version 3.0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="00340E16" w:rsidRPr="006E1B08">
        <w:rPr>
          <w:rFonts w:ascii="TH Niramit AS" w:hAnsi="TH Niramit AS" w:cs="TH Niramit AS"/>
          <w:sz w:val="32"/>
          <w:szCs w:val="32"/>
          <w:cs/>
        </w:rPr>
        <w:t xml:space="preserve"> ในรอบปีการศึกษา 256</w:t>
      </w:r>
      <w:r w:rsidR="002D6E0F">
        <w:rPr>
          <w:rFonts w:ascii="TH Niramit AS" w:hAnsi="TH Niramit AS" w:cs="TH Niramit AS" w:hint="cs"/>
          <w:sz w:val="32"/>
          <w:szCs w:val="32"/>
          <w:cs/>
        </w:rPr>
        <w:t>3</w:t>
      </w:r>
      <w:r w:rsidR="002F087C" w:rsidRPr="006E1B08">
        <w:rPr>
          <w:rFonts w:ascii="TH Niramit AS" w:hAnsi="TH Niramit AS" w:cs="TH Niramit AS"/>
          <w:sz w:val="32"/>
          <w:szCs w:val="32"/>
          <w:cs/>
        </w:rPr>
        <w:t xml:space="preserve"> มีนักศึกษาในหลักสูตรจำนวน </w:t>
      </w:r>
      <w:r w:rsidR="00966658">
        <w:rPr>
          <w:rFonts w:ascii="TH Niramit AS" w:hAnsi="TH Niramit AS" w:cs="TH Niramit AS" w:hint="cs"/>
          <w:sz w:val="32"/>
          <w:szCs w:val="32"/>
          <w:cs/>
        </w:rPr>
        <w:t xml:space="preserve">9 </w:t>
      </w:r>
      <w:r w:rsidR="002F087C" w:rsidRPr="006E1B08">
        <w:rPr>
          <w:rFonts w:ascii="TH Niramit AS" w:hAnsi="TH Niramit AS" w:cs="TH Niramit AS"/>
          <w:sz w:val="32"/>
          <w:szCs w:val="32"/>
          <w:cs/>
        </w:rPr>
        <w:t xml:space="preserve">คน  ทั้งนี้ อาจารย์ผู้รับผิดชอบหลักสูตรทั้ง </w:t>
      </w:r>
      <w:r w:rsidR="00917499" w:rsidRPr="006E1B08">
        <w:rPr>
          <w:rFonts w:ascii="TH Niramit AS" w:hAnsi="TH Niramit AS" w:cs="TH Niramit AS"/>
          <w:sz w:val="32"/>
          <w:szCs w:val="32"/>
        </w:rPr>
        <w:t>5</w:t>
      </w:r>
      <w:r w:rsidR="002F087C" w:rsidRPr="006E1B08">
        <w:rPr>
          <w:rFonts w:ascii="TH Niramit AS" w:hAnsi="TH Niramit AS" w:cs="TH Niramit AS"/>
          <w:sz w:val="32"/>
          <w:szCs w:val="32"/>
          <w:cs/>
        </w:rPr>
        <w:t xml:space="preserve"> คน มีคุณวุฒิปริญญาเอกจำนวน </w:t>
      </w:r>
      <w:r w:rsidR="00917499" w:rsidRPr="006E1B08">
        <w:rPr>
          <w:rFonts w:ascii="TH Niramit AS" w:hAnsi="TH Niramit AS" w:cs="TH Niramit AS"/>
          <w:sz w:val="32"/>
          <w:szCs w:val="32"/>
        </w:rPr>
        <w:t>2</w:t>
      </w:r>
      <w:r w:rsidR="002F087C" w:rsidRPr="006E1B08">
        <w:rPr>
          <w:rFonts w:ascii="TH Niramit AS" w:hAnsi="TH Niramit AS" w:cs="TH Niramit AS"/>
          <w:sz w:val="32"/>
          <w:szCs w:val="32"/>
          <w:cs/>
        </w:rPr>
        <w:t xml:space="preserve"> คน คุณวุฒิปริญญาโทจำนวน </w:t>
      </w:r>
      <w:r w:rsidR="00917499" w:rsidRPr="006E1B08">
        <w:rPr>
          <w:rFonts w:ascii="TH Niramit AS" w:hAnsi="TH Niramit AS" w:cs="TH Niramit AS"/>
          <w:sz w:val="32"/>
          <w:szCs w:val="32"/>
        </w:rPr>
        <w:t>3</w:t>
      </w:r>
      <w:r w:rsidR="002F087C" w:rsidRPr="006E1B08">
        <w:rPr>
          <w:rFonts w:ascii="TH Niramit AS" w:hAnsi="TH Niramit AS" w:cs="TH Niramit AS"/>
          <w:sz w:val="32"/>
          <w:szCs w:val="32"/>
          <w:cs/>
        </w:rPr>
        <w:t xml:space="preserve"> คน และผู้ช่วยศาสตราจารย์ จำนวน </w:t>
      </w:r>
      <w:r w:rsidR="00917499" w:rsidRPr="006E1B08">
        <w:rPr>
          <w:rFonts w:ascii="TH Niramit AS" w:hAnsi="TH Niramit AS" w:cs="TH Niramit AS"/>
          <w:sz w:val="32"/>
          <w:szCs w:val="32"/>
        </w:rPr>
        <w:t>3</w:t>
      </w:r>
      <w:r w:rsidR="002F087C" w:rsidRPr="006E1B08">
        <w:rPr>
          <w:rFonts w:ascii="TH Niramit AS" w:hAnsi="TH Niramit AS" w:cs="TH Niramit AS"/>
          <w:sz w:val="32"/>
          <w:szCs w:val="32"/>
          <w:cs/>
        </w:rPr>
        <w:t xml:space="preserve"> คน </w:t>
      </w:r>
      <w:r w:rsidR="000B3448" w:rsidRPr="006E1B08">
        <w:rPr>
          <w:rFonts w:ascii="TH Niramit AS" w:hAnsi="TH Niramit AS" w:cs="TH Niramit AS"/>
          <w:sz w:val="32"/>
          <w:szCs w:val="32"/>
          <w:cs/>
        </w:rPr>
        <w:t xml:space="preserve">โดยมีผลการประเมินจำนวน 11 </w:t>
      </w:r>
      <w:r w:rsidR="000B3448" w:rsidRPr="006E1B08">
        <w:rPr>
          <w:rFonts w:ascii="TH Niramit AS" w:hAnsi="TH Niramit AS" w:cs="TH Niramit AS"/>
          <w:sz w:val="32"/>
          <w:szCs w:val="32"/>
        </w:rPr>
        <w:t xml:space="preserve">Criteria </w:t>
      </w:r>
      <w:r w:rsidR="000B3448" w:rsidRPr="006E1B08">
        <w:rPr>
          <w:rFonts w:ascii="TH Niramit AS" w:hAnsi="TH Niramit AS" w:cs="TH Niramit AS"/>
          <w:sz w:val="32"/>
          <w:szCs w:val="32"/>
          <w:cs/>
        </w:rPr>
        <w:t xml:space="preserve">เมื่อพิจารณาเป็นราย </w:t>
      </w:r>
      <w:r w:rsidR="000B3448" w:rsidRPr="006E1B08">
        <w:rPr>
          <w:rFonts w:ascii="TH Niramit AS" w:hAnsi="TH Niramit AS" w:cs="TH Niramit AS"/>
          <w:sz w:val="32"/>
          <w:szCs w:val="32"/>
        </w:rPr>
        <w:t xml:space="preserve">Criteria </w:t>
      </w:r>
      <w:r w:rsidR="000B3448" w:rsidRPr="006E1B08">
        <w:rPr>
          <w:rFonts w:ascii="TH Niramit AS" w:hAnsi="TH Niramit AS" w:cs="TH Niramit AS"/>
          <w:sz w:val="32"/>
          <w:szCs w:val="32"/>
          <w:cs/>
        </w:rPr>
        <w:t>แสดงผลดังนี้</w:t>
      </w:r>
    </w:p>
    <w:p w14:paraId="28E59708" w14:textId="77777777" w:rsidR="002F087C" w:rsidRPr="000F605D" w:rsidRDefault="002F087C" w:rsidP="000B3448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14:paraId="0ADFE20E" w14:textId="02F264E0" w:rsidR="000B3448" w:rsidRPr="000F605D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ตาราง</w:t>
      </w:r>
      <w:r w:rsidR="000F605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F605D">
        <w:rPr>
          <w:rFonts w:ascii="TH Niramit AS" w:hAnsi="TH Niramit AS" w:cs="TH Niramit AS"/>
          <w:sz w:val="32"/>
          <w:szCs w:val="32"/>
          <w:cs/>
        </w:rPr>
        <w:t>การประเมินตนเองของหลักสูตร</w:t>
      </w:r>
    </w:p>
    <w:tbl>
      <w:tblPr>
        <w:tblStyle w:val="a7"/>
        <w:tblW w:w="9265" w:type="dxa"/>
        <w:tblLook w:val="04A0" w:firstRow="1" w:lastRow="0" w:firstColumn="1" w:lastColumn="0" w:noHBand="0" w:noVBand="1"/>
      </w:tblPr>
      <w:tblGrid>
        <w:gridCol w:w="1413"/>
        <w:gridCol w:w="6052"/>
        <w:gridCol w:w="1800"/>
      </w:tblGrid>
      <w:tr w:rsidR="008A430F" w:rsidRPr="006E1B08" w14:paraId="755F2AEB" w14:textId="77777777" w:rsidTr="00173253">
        <w:tc>
          <w:tcPr>
            <w:tcW w:w="7465" w:type="dxa"/>
            <w:gridSpan w:val="2"/>
          </w:tcPr>
          <w:p w14:paraId="49EFE5E3" w14:textId="77777777" w:rsidR="000B3448" w:rsidRPr="006E1B08" w:rsidRDefault="000B3448" w:rsidP="000B3448">
            <w:pPr>
              <w:pStyle w:val="a5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800" w:type="dxa"/>
          </w:tcPr>
          <w:p w14:paraId="13531527" w14:textId="77777777" w:rsidR="000B3448" w:rsidRPr="006E1B08" w:rsidRDefault="000B3448" w:rsidP="000B3448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8A430F" w:rsidRPr="006E1B08" w14:paraId="2A83C31D" w14:textId="77777777" w:rsidTr="00173253">
        <w:tc>
          <w:tcPr>
            <w:tcW w:w="1413" w:type="dxa"/>
          </w:tcPr>
          <w:p w14:paraId="5EFE6A96" w14:textId="77777777" w:rsidR="000B3448" w:rsidRPr="006E1B08" w:rsidRDefault="000B3448" w:rsidP="00E378B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6052" w:type="dxa"/>
          </w:tcPr>
          <w:p w14:paraId="614BE803" w14:textId="77777777" w:rsidR="000B3448" w:rsidRPr="006E1B08" w:rsidRDefault="000B3448" w:rsidP="00173253">
            <w:pPr>
              <w:pStyle w:val="a5"/>
              <w:tabs>
                <w:tab w:val="left" w:pos="426"/>
                <w:tab w:val="left" w:pos="851"/>
              </w:tabs>
              <w:ind w:left="851" w:right="-150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3810AE08" w14:textId="77777777" w:rsidR="000B3448" w:rsidRPr="006E1B08" w:rsidRDefault="000B3448" w:rsidP="00E378BD">
            <w:pPr>
              <w:pStyle w:val="a5"/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1800" w:type="dxa"/>
          </w:tcPr>
          <w:p w14:paraId="72F134CE" w14:textId="735C81AC" w:rsidR="000B3448" w:rsidRPr="006E1B08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ผ่าน</w:t>
            </w:r>
          </w:p>
        </w:tc>
      </w:tr>
      <w:tr w:rsidR="008A430F" w:rsidRPr="006E1B08" w14:paraId="3640673B" w14:textId="77777777" w:rsidTr="00173253">
        <w:tc>
          <w:tcPr>
            <w:tcW w:w="1413" w:type="dxa"/>
          </w:tcPr>
          <w:p w14:paraId="1BE1082E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6052" w:type="dxa"/>
          </w:tcPr>
          <w:p w14:paraId="23037B9E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1800" w:type="dxa"/>
          </w:tcPr>
          <w:p w14:paraId="57AA2AFF" w14:textId="6C29D6EF" w:rsidR="00917499" w:rsidRPr="006E1B08" w:rsidRDefault="00DB1DFD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744FC382" w14:textId="77777777" w:rsidTr="00173253">
        <w:tc>
          <w:tcPr>
            <w:tcW w:w="1413" w:type="dxa"/>
          </w:tcPr>
          <w:p w14:paraId="5FC5202B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6052" w:type="dxa"/>
          </w:tcPr>
          <w:p w14:paraId="286FF461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6E1B08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Specification</w:t>
            </w:r>
          </w:p>
        </w:tc>
        <w:tc>
          <w:tcPr>
            <w:tcW w:w="1800" w:type="dxa"/>
          </w:tcPr>
          <w:p w14:paraId="69FEF026" w14:textId="32BB4755" w:rsidR="00917499" w:rsidRPr="006E1B08" w:rsidRDefault="00DB1DFD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0F4AA331" w14:textId="77777777" w:rsidTr="00173253">
        <w:tc>
          <w:tcPr>
            <w:tcW w:w="1413" w:type="dxa"/>
          </w:tcPr>
          <w:p w14:paraId="330C4D09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6052" w:type="dxa"/>
          </w:tcPr>
          <w:p w14:paraId="79F42104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6E1B08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1800" w:type="dxa"/>
          </w:tcPr>
          <w:p w14:paraId="25A392FC" w14:textId="47FC7FDC" w:rsidR="00917499" w:rsidRPr="006E1B08" w:rsidRDefault="00CC26E9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1850AEDC" w14:textId="77777777" w:rsidTr="00173253">
        <w:tc>
          <w:tcPr>
            <w:tcW w:w="1413" w:type="dxa"/>
          </w:tcPr>
          <w:p w14:paraId="3D6359E1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6052" w:type="dxa"/>
          </w:tcPr>
          <w:p w14:paraId="277BE6BB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1800" w:type="dxa"/>
          </w:tcPr>
          <w:p w14:paraId="574F4D2D" w14:textId="5847310E" w:rsidR="00917499" w:rsidRPr="006E1B08" w:rsidRDefault="00CC26E9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63524D01" w14:textId="77777777" w:rsidTr="00173253">
        <w:tc>
          <w:tcPr>
            <w:tcW w:w="1413" w:type="dxa"/>
          </w:tcPr>
          <w:p w14:paraId="6A50FCE5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6052" w:type="dxa"/>
          </w:tcPr>
          <w:p w14:paraId="4002C844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Student Approach</w:t>
            </w:r>
          </w:p>
        </w:tc>
        <w:tc>
          <w:tcPr>
            <w:tcW w:w="1800" w:type="dxa"/>
          </w:tcPr>
          <w:p w14:paraId="45C9A1D5" w14:textId="26F8D7B1" w:rsidR="00917499" w:rsidRPr="006E1B08" w:rsidRDefault="00031075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2C9A0B8E" w14:textId="77777777" w:rsidTr="00173253">
        <w:tc>
          <w:tcPr>
            <w:tcW w:w="1413" w:type="dxa"/>
          </w:tcPr>
          <w:p w14:paraId="67611D64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6052" w:type="dxa"/>
          </w:tcPr>
          <w:p w14:paraId="13B1731A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Academic Staff Quality</w:t>
            </w:r>
          </w:p>
        </w:tc>
        <w:tc>
          <w:tcPr>
            <w:tcW w:w="1800" w:type="dxa"/>
          </w:tcPr>
          <w:p w14:paraId="199963E5" w14:textId="3377596C" w:rsidR="00917499" w:rsidRPr="006E1B08" w:rsidRDefault="00031075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4E5EEC88" w14:textId="77777777" w:rsidTr="00173253">
        <w:tc>
          <w:tcPr>
            <w:tcW w:w="1413" w:type="dxa"/>
          </w:tcPr>
          <w:p w14:paraId="2CBA0561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6052" w:type="dxa"/>
          </w:tcPr>
          <w:p w14:paraId="776D15F4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Support Staff Quality</w:t>
            </w:r>
          </w:p>
        </w:tc>
        <w:tc>
          <w:tcPr>
            <w:tcW w:w="1800" w:type="dxa"/>
          </w:tcPr>
          <w:p w14:paraId="2EF028EE" w14:textId="04AE5FF3" w:rsidR="00917499" w:rsidRPr="006E1B08" w:rsidRDefault="00031075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8A430F" w:rsidRPr="006E1B08" w14:paraId="479BA01B" w14:textId="77777777" w:rsidTr="00173253">
        <w:tc>
          <w:tcPr>
            <w:tcW w:w="1413" w:type="dxa"/>
          </w:tcPr>
          <w:p w14:paraId="2AA4EE7B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6052" w:type="dxa"/>
          </w:tcPr>
          <w:p w14:paraId="145DACB1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Student Quality and Support</w:t>
            </w:r>
          </w:p>
        </w:tc>
        <w:tc>
          <w:tcPr>
            <w:tcW w:w="1800" w:type="dxa"/>
          </w:tcPr>
          <w:p w14:paraId="68B6CB21" w14:textId="30A3AD58" w:rsidR="00917499" w:rsidRPr="006E1B08" w:rsidRDefault="00031075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8A430F" w:rsidRPr="006E1B08" w14:paraId="2A1ADE93" w14:textId="77777777" w:rsidTr="00173253">
        <w:tc>
          <w:tcPr>
            <w:tcW w:w="1413" w:type="dxa"/>
          </w:tcPr>
          <w:p w14:paraId="385A13F6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9</w:t>
            </w:r>
          </w:p>
        </w:tc>
        <w:tc>
          <w:tcPr>
            <w:tcW w:w="6052" w:type="dxa"/>
          </w:tcPr>
          <w:p w14:paraId="72BC8A46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1800" w:type="dxa"/>
          </w:tcPr>
          <w:p w14:paraId="46118B54" w14:textId="123DC810" w:rsidR="00917499" w:rsidRPr="006E1B08" w:rsidRDefault="00031075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2AC2E256" w14:textId="77777777" w:rsidTr="00173253">
        <w:tc>
          <w:tcPr>
            <w:tcW w:w="1413" w:type="dxa"/>
          </w:tcPr>
          <w:p w14:paraId="63D964B3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10</w:t>
            </w:r>
          </w:p>
        </w:tc>
        <w:tc>
          <w:tcPr>
            <w:tcW w:w="6052" w:type="dxa"/>
          </w:tcPr>
          <w:p w14:paraId="25F902D1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Quality Enhancement</w:t>
            </w:r>
          </w:p>
        </w:tc>
        <w:tc>
          <w:tcPr>
            <w:tcW w:w="1800" w:type="dxa"/>
          </w:tcPr>
          <w:p w14:paraId="5CEDD2F5" w14:textId="6730BF0A" w:rsidR="00917499" w:rsidRPr="006E1B08" w:rsidRDefault="00031075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8A430F" w:rsidRPr="006E1B08" w14:paraId="0D4A01F2" w14:textId="77777777" w:rsidTr="00173253">
        <w:tc>
          <w:tcPr>
            <w:tcW w:w="1413" w:type="dxa"/>
          </w:tcPr>
          <w:p w14:paraId="1171D536" w14:textId="77777777" w:rsidR="00917499" w:rsidRPr="006E1B08" w:rsidRDefault="00917499" w:rsidP="0091749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11</w:t>
            </w:r>
          </w:p>
        </w:tc>
        <w:tc>
          <w:tcPr>
            <w:tcW w:w="6052" w:type="dxa"/>
          </w:tcPr>
          <w:p w14:paraId="570D3588" w14:textId="77777777" w:rsidR="00917499" w:rsidRPr="006E1B08" w:rsidRDefault="00917499" w:rsidP="00917499">
            <w:pPr>
              <w:pStyle w:val="a5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Output</w:t>
            </w:r>
          </w:p>
        </w:tc>
        <w:tc>
          <w:tcPr>
            <w:tcW w:w="1800" w:type="dxa"/>
          </w:tcPr>
          <w:p w14:paraId="30CB9619" w14:textId="541DC96F" w:rsidR="00917499" w:rsidRPr="006E1B08" w:rsidRDefault="00031075" w:rsidP="0091749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</w:tbl>
    <w:p w14:paraId="6B39519D" w14:textId="77777777" w:rsidR="008D7957" w:rsidRPr="006E1B08" w:rsidRDefault="008D7957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14:paraId="7C88E319" w14:textId="77777777" w:rsidR="00C44251" w:rsidRDefault="008D0402" w:rsidP="00C44251">
      <w:pPr>
        <w:pStyle w:val="1"/>
        <w:ind w:firstLine="426"/>
        <w:rPr>
          <w:b w:val="0"/>
          <w:bCs w:val="0"/>
        </w:rPr>
      </w:pPr>
      <w:r w:rsidRPr="006E1B08">
        <w:rPr>
          <w:cs/>
        </w:rPr>
        <w:lastRenderedPageBreak/>
        <w:t xml:space="preserve">1.2  </w:t>
      </w:r>
      <w:r w:rsidR="00BA3CDA" w:rsidRPr="006E1B08">
        <w:rPr>
          <w:cs/>
        </w:rPr>
        <w:t>วิธีการจัดทำรายงานการประเมินตนเอง</w:t>
      </w:r>
      <w:r w:rsidR="00F6271C" w:rsidRPr="006E1B08">
        <w:t xml:space="preserve"> </w:t>
      </w:r>
      <w:r w:rsidR="00F6271C" w:rsidRPr="006E1B08">
        <w:tab/>
      </w:r>
      <w:r w:rsidR="00F6271C" w:rsidRPr="006E1B08">
        <w:tab/>
      </w:r>
      <w:r w:rsidR="00F6271C" w:rsidRPr="006E1B08">
        <w:tab/>
      </w:r>
      <w:r w:rsidR="00F6271C" w:rsidRPr="006E1B08">
        <w:tab/>
      </w:r>
      <w:r w:rsidR="00F6271C" w:rsidRPr="006E1B08">
        <w:tab/>
      </w:r>
      <w:r w:rsidR="00F6271C" w:rsidRPr="006E1B08">
        <w:tab/>
      </w:r>
      <w:r w:rsidR="00F6271C" w:rsidRPr="006E1B08">
        <w:tab/>
      </w:r>
      <w:r w:rsidR="00F6271C" w:rsidRPr="006E1B08">
        <w:tab/>
      </w:r>
      <w:r w:rsidR="00C44251" w:rsidRPr="00C44251">
        <w:rPr>
          <w:b w:val="0"/>
          <w:bCs w:val="0"/>
          <w:cs/>
        </w:rPr>
        <w:t>มีการประชุมคณะกรรมการประจำหลักสูตรเพื่อรวบรวมผลงาน ที่สะท้อนกับองค์ประกอบต่าง ๆ ก่อนจัดทำรายงานประเมินตนเองของหลักสูตร</w:t>
      </w:r>
    </w:p>
    <w:p w14:paraId="529DB993" w14:textId="699B0E85" w:rsidR="004B3980" w:rsidRPr="00C44251" w:rsidRDefault="008D0402" w:rsidP="00C44251">
      <w:pPr>
        <w:pStyle w:val="1"/>
        <w:ind w:firstLine="426"/>
        <w:rPr>
          <w:cs/>
        </w:rPr>
      </w:pPr>
      <w:r w:rsidRPr="00C44251">
        <w:rPr>
          <w:cs/>
        </w:rPr>
        <w:t>1.3  ข้อมูลพื้นฐาน</w:t>
      </w:r>
    </w:p>
    <w:p w14:paraId="07E52A53" w14:textId="003F8E42" w:rsidR="00BA3CDA" w:rsidRPr="006E1B08" w:rsidRDefault="003C0B6F" w:rsidP="003C0B6F">
      <w:pPr>
        <w:pStyle w:val="a5"/>
        <w:tabs>
          <w:tab w:val="left" w:pos="851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1.3.1  </w:t>
      </w:r>
      <w:r w:rsidR="00BA3CDA" w:rsidRPr="006E1B08">
        <w:rPr>
          <w:rFonts w:ascii="TH Niramit AS" w:hAnsi="TH Niramit AS" w:cs="TH Niramit AS"/>
          <w:b/>
          <w:bCs/>
          <w:sz w:val="32"/>
          <w:szCs w:val="32"/>
          <w:cs/>
        </w:rPr>
        <w:t>ภาพรวมของมหาวิทยาลัย</w:t>
      </w:r>
    </w:p>
    <w:p w14:paraId="76E1BFFC" w14:textId="77777777" w:rsidR="00917499" w:rsidRPr="006E1B08" w:rsidRDefault="00917499" w:rsidP="00917499">
      <w:pPr>
        <w:pStyle w:val="a5"/>
        <w:tabs>
          <w:tab w:val="left" w:pos="993"/>
          <w:tab w:val="left" w:pos="1701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มหาวิทยาลัยแม้โจ้ เป็นสถาบันผลิตบัณฑิตสาขาวิชาเกษตรที่มีชื่อเสียงมาโดยตลอด และเพื่อตอบสนองความต้องการแรงงานที่หลากหลายในยุคนี้ ม.แม่โจ้จึงได้ขยายการเรียนการสอนออกไปอีกหลายแขนงที่นอกเหนือจากการเกษตร โดยนอกจากที่เชียงใหม่แล้ว ม.แม่โจ้ยังได้ขยายการเรียนการสอนออกไปอีก </w:t>
      </w:r>
      <w:r w:rsidRPr="006E1B08">
        <w:rPr>
          <w:rFonts w:ascii="TH Niramit AS" w:hAnsi="TH Niramit AS" w:cs="TH Niramit AS"/>
          <w:sz w:val="32"/>
          <w:szCs w:val="32"/>
        </w:rPr>
        <w:t>2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วิทยาเขตคือ วิทยาเขตแพร่ เฉลิมพระเกียรติ และ</w:t>
      </w:r>
      <w:r w:rsidRPr="006E1B0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วิทยาเขตชุมพร </w:t>
      </w:r>
    </w:p>
    <w:p w14:paraId="5F49D699" w14:textId="77777777" w:rsidR="00917499" w:rsidRPr="006E1B08" w:rsidRDefault="00917499" w:rsidP="00917499">
      <w:pPr>
        <w:tabs>
          <w:tab w:val="left" w:pos="0"/>
          <w:tab w:val="left" w:pos="1134"/>
          <w:tab w:val="left" w:pos="1418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ปรัชญา: </w:t>
      </w:r>
      <w:r w:rsidRPr="006E1B08">
        <w:rPr>
          <w:rFonts w:ascii="TH Niramit AS" w:hAnsi="TH Niramit AS" w:cs="TH Niramit AS"/>
          <w:sz w:val="32"/>
          <w:szCs w:val="32"/>
          <w:cs/>
        </w:rPr>
        <w:t>มุ่งมั่นพัฒนาบัณฑิตสู่ความเป็นผู้อุดมด้วยปัญญา  อดทน  สู้งาน  เป็นผู้มีคุณธรรมและจริยธรรม เพื่อความเจริญรุ่งเรืองวัฒนาของสังคมไทยที่มีการเกษตรเป็นรากฐาน</w:t>
      </w:r>
    </w:p>
    <w:p w14:paraId="2EBA8CEA" w14:textId="0BDB9022" w:rsidR="00917499" w:rsidRPr="006E1B08" w:rsidRDefault="00917499" w:rsidP="00917499">
      <w:pPr>
        <w:tabs>
          <w:tab w:val="left" w:pos="0"/>
          <w:tab w:val="left" w:pos="851"/>
          <w:tab w:val="left" w:pos="1134"/>
        </w:tabs>
        <w:spacing w:after="0"/>
        <w:ind w:firstLine="851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พันธกิจ: </w:t>
      </w:r>
    </w:p>
    <w:p w14:paraId="45BCC4F9" w14:textId="77777777" w:rsidR="00917499" w:rsidRPr="006E1B08" w:rsidRDefault="00917499" w:rsidP="00177DC2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418"/>
          <w:tab w:val="left" w:pos="1701"/>
          <w:tab w:val="left" w:pos="2410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ผลิตบัณฑิตที่มีความรู้ความสามารถในวิชาการ และวิชาชีพโดยเฉพาะการเป็นผู้ประกอบการ (</w:t>
      </w:r>
      <w:r w:rsidRPr="006E1B08">
        <w:rPr>
          <w:rFonts w:ascii="TH Niramit AS" w:hAnsi="TH Niramit AS" w:cs="TH Niramit AS"/>
          <w:sz w:val="32"/>
          <w:szCs w:val="32"/>
        </w:rPr>
        <w:t>Entrepreneurs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) ที่ทันต่อกระแสการเปลี่ยนแปลงโดยเน้นทางด้านการเกษตร   วิทยาศาสตร์ประยุกต์ 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 รวมทั้งการให้โอกาสทางการศึกษา    </w:t>
      </w:r>
    </w:p>
    <w:p w14:paraId="75DD67BC" w14:textId="77777777" w:rsidR="00917499" w:rsidRPr="006E1B08" w:rsidRDefault="00917499" w:rsidP="00177DC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418"/>
          <w:tab w:val="left" w:pos="1701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สร้างผลงานวิจัยและนวัตกรรมและองค์ความรู้ในสาขาวิชาต่าง ๆ โดยเฉพาะอย่างยิ่งทางการเกษตรและวิทยาศาสตร์ประยุกต์ เพื่อการเรียนรู้และถ่ายทอดเทคโนโลยีแก่สังคม </w:t>
      </w:r>
    </w:p>
    <w:p w14:paraId="49E18AFC" w14:textId="77777777" w:rsidR="00917499" w:rsidRPr="006E1B08" w:rsidRDefault="00917499" w:rsidP="00177DC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418"/>
          <w:tab w:val="left" w:pos="1701"/>
          <w:tab w:val="left" w:pos="2410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สร้างและพัฒนาศูนย์การเรียนรู้เชิงบูรณาการด้านการเกษตร เพื่อเป็นแหล่งเรียนรู้ ค้นคว้า และรวบรวมองค์ความรู้ด้านเทคโนโลยีเกษตรสมัยใหม่ ที่เป็นศาสตร์ผสมผสานสอดคล้องกับวัฒนธรรมพื้นที่ </w:t>
      </w:r>
    </w:p>
    <w:p w14:paraId="6C9DD0C4" w14:textId="77777777" w:rsidR="00917499" w:rsidRPr="006E1B08" w:rsidRDefault="00917499" w:rsidP="00177DC2">
      <w:pPr>
        <w:pStyle w:val="a5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418"/>
          <w:tab w:val="left" w:pos="1701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ส่งเสริมการดำรง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 xml:space="preserve">วัฒนธรรมด้านการเกษตร รวมทั้งวัฒนธรรมท้องถิ่น ตลอดจนการรักษาระบบนิเวศของทรัพยากรธรรมชาติ </w:t>
      </w:r>
    </w:p>
    <w:p w14:paraId="4B997B48" w14:textId="77777777" w:rsidR="00917499" w:rsidRPr="006E1B08" w:rsidRDefault="00917499" w:rsidP="00177DC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418"/>
          <w:tab w:val="left" w:pos="1701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สร้างและพัฒนาระบบบริหารจัดการโดยยึดหลักธรรมา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ภิ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บาลและการสร้างเครือข่ายที่เข้มแข็ง</w:t>
      </w:r>
    </w:p>
    <w:p w14:paraId="10B50A7D" w14:textId="06E6495F" w:rsidR="00917499" w:rsidRPr="006E1B08" w:rsidRDefault="00917499" w:rsidP="00917499">
      <w:pPr>
        <w:pStyle w:val="a5"/>
        <w:tabs>
          <w:tab w:val="left" w:pos="993"/>
          <w:tab w:val="left" w:pos="1134"/>
          <w:tab w:val="left" w:pos="1418"/>
          <w:tab w:val="left" w:pos="1701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วิสัยทัศน์: </w:t>
      </w:r>
      <w:r w:rsidRPr="006E1B08">
        <w:rPr>
          <w:rFonts w:ascii="TH Niramit AS" w:hAnsi="TH Niramit AS" w:cs="TH Niramit AS"/>
          <w:sz w:val="32"/>
          <w:szCs w:val="32"/>
          <w:cs/>
        </w:rPr>
        <w:t>เป็นมหาวิทยาลัยชั้นนำที่มีความเป็นเลิศทางการเกษตรในระดับนานาชาติ</w:t>
      </w:r>
    </w:p>
    <w:p w14:paraId="4B31D3E6" w14:textId="77777777" w:rsidR="00917499" w:rsidRPr="006E1B08" w:rsidRDefault="00917499" w:rsidP="00F6271C">
      <w:pPr>
        <w:tabs>
          <w:tab w:val="left" w:pos="0"/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อ้างอิง: </w:t>
      </w:r>
      <w:hyperlink r:id="rId10" w:history="1"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https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://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www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.</w:t>
        </w:r>
        <w:proofErr w:type="spellStart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mju</w:t>
        </w:r>
        <w:proofErr w:type="spellEnd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.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ac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.</w:t>
        </w:r>
        <w:proofErr w:type="spellStart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th</w:t>
        </w:r>
        <w:proofErr w:type="spellEnd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/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mju2015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/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about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.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html</w:t>
        </w:r>
      </w:hyperlink>
    </w:p>
    <w:p w14:paraId="7D957788" w14:textId="3BBB9FBC" w:rsidR="00BA3CDA" w:rsidRPr="006E1B08" w:rsidRDefault="0017058D" w:rsidP="00C44251">
      <w:pPr>
        <w:tabs>
          <w:tab w:val="left" w:pos="993"/>
        </w:tabs>
        <w:spacing w:after="0"/>
        <w:ind w:left="567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1.3.2  ภาพรวมของคณะ</w:t>
      </w:r>
    </w:p>
    <w:p w14:paraId="7D961730" w14:textId="77777777" w:rsidR="00917499" w:rsidRPr="006E1B08" w:rsidRDefault="00917499" w:rsidP="00297DA3">
      <w:pPr>
        <w:tabs>
          <w:tab w:val="left" w:pos="0"/>
          <w:tab w:val="left" w:pos="851"/>
          <w:tab w:val="left" w:pos="993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มหาวิทยาลัยแม่โจ้ – ชุมพรโดยประกาศสภามหาวิทยาลัยแม่โจ้ ลงวันที่ 21 มีนาคม 2547 มีฐานะเทียบเท่าส่วนราชการระดับคณะและให้จัดการเรียนการสอนเป็นแบบวิทยาเขต โดยมีวัตถุประสงค์ เพื่อขยายโอกาสทางการศึกษา วิจัย บริการทางวิชาการ และทำนุบำรุง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วัฒนธรรม ภายในขอบเขตและศักยภาพของสถาบันการศึกษาของรัฐไปยังพื้นที่ภาคใต้ตอนบน ณ ชายฝั่งทะเล ตำบลละ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แม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 xml:space="preserve"> อำเภอละ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แม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 xml:space="preserve"> จังหวัดชุมพร </w:t>
      </w:r>
    </w:p>
    <w:p w14:paraId="02047BEF" w14:textId="55913630" w:rsidR="00917499" w:rsidRPr="006E1B08" w:rsidRDefault="00917499" w:rsidP="00297DA3">
      <w:pPr>
        <w:tabs>
          <w:tab w:val="left" w:pos="426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ปรัชญา: </w:t>
      </w:r>
      <w:r w:rsidRPr="006E1B08">
        <w:rPr>
          <w:rFonts w:ascii="TH Niramit AS" w:hAnsi="TH Niramit AS" w:cs="TH Niramit AS"/>
          <w:sz w:val="32"/>
          <w:szCs w:val="32"/>
          <w:cs/>
        </w:rPr>
        <w:t>มหาวิทยาลัยแม่โจ้ – ชุมพร ยึดปรัชญาตามมหาวิทยาลัยแม่โจ้ คือ มุ่งมั่นพัฒนาบัณฑิตสู่ความเป็นผู้อุดมด้วยปัญญาอดทน สู้งาน เป็นผู้มีคุณธรรม และจริยธรรม เพื่อความเจริญรุ่งเรือง วัฒนา ของสังคมไทยที่มีการเกษตรเป็นรากฐาน</w:t>
      </w:r>
    </w:p>
    <w:p w14:paraId="01133E18" w14:textId="77777777" w:rsidR="00917499" w:rsidRPr="006E1B08" w:rsidRDefault="00917499" w:rsidP="00297DA3">
      <w:pPr>
        <w:tabs>
          <w:tab w:val="left" w:pos="0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พันธกิจ:</w:t>
      </w:r>
    </w:p>
    <w:p w14:paraId="5A41D006" w14:textId="77777777" w:rsidR="00917499" w:rsidRPr="006E1B08" w:rsidRDefault="00917499" w:rsidP="00177DC2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1134"/>
          <w:tab w:val="left" w:pos="1418"/>
          <w:tab w:val="left" w:pos="1701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พัฒนานักศึกษาให้มีความรู้ ทักษะการเรียนรู้ในศตวรรษที่ </w:t>
      </w:r>
      <w:r w:rsidRPr="006E1B08">
        <w:rPr>
          <w:rFonts w:ascii="TH Niramit AS" w:hAnsi="TH Niramit AS" w:cs="TH Niramit AS"/>
          <w:sz w:val="32"/>
          <w:szCs w:val="32"/>
        </w:rPr>
        <w:t>21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คุณธรรมจริยธรรม และความรับผิดชอบต่อสังคม</w:t>
      </w:r>
    </w:p>
    <w:p w14:paraId="29D65496" w14:textId="77777777" w:rsidR="00917499" w:rsidRPr="006E1B08" w:rsidRDefault="00917499" w:rsidP="00177DC2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1134"/>
          <w:tab w:val="left" w:pos="1701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ศึกษาและวิจัยด้านการเกษตรสุขภาวะ (</w:t>
      </w:r>
      <w:r w:rsidRPr="006E1B08">
        <w:rPr>
          <w:rFonts w:ascii="TH Niramit AS" w:hAnsi="TH Niramit AS" w:cs="TH Niramit AS"/>
          <w:sz w:val="32"/>
          <w:szCs w:val="32"/>
        </w:rPr>
        <w:t>well</w:t>
      </w:r>
      <w:r w:rsidRPr="006E1B08">
        <w:rPr>
          <w:rFonts w:ascii="TH Niramit AS" w:hAnsi="TH Niramit AS" w:cs="TH Niramit AS"/>
          <w:sz w:val="32"/>
          <w:szCs w:val="32"/>
          <w:cs/>
        </w:rPr>
        <w:t>-</w:t>
      </w:r>
      <w:r w:rsidRPr="006E1B08">
        <w:rPr>
          <w:rFonts w:ascii="TH Niramit AS" w:hAnsi="TH Niramit AS" w:cs="TH Niramit AS"/>
          <w:sz w:val="32"/>
          <w:szCs w:val="32"/>
        </w:rPr>
        <w:t>being</w:t>
      </w:r>
      <w:r w:rsidRPr="006E1B08">
        <w:rPr>
          <w:rFonts w:ascii="TH Niramit AS" w:hAnsi="TH Niramit AS" w:cs="TH Niramit AS"/>
          <w:sz w:val="32"/>
          <w:szCs w:val="32"/>
          <w:cs/>
        </w:rPr>
        <w:t>) เพื่อพัฒนาวิชาการและวิชาชีพ ให้สอดคล้องกับยุทธศาสตร์การพัฒนาประเทศ</w:t>
      </w:r>
    </w:p>
    <w:p w14:paraId="1E77C022" w14:textId="77777777" w:rsidR="00917499" w:rsidRPr="006E1B08" w:rsidRDefault="00917499" w:rsidP="00177DC2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  <w:tab w:val="left" w:pos="1701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ส่งเสริมการบริการวิชาการด้านการเกษตรแก่สังคมและชุมชน</w:t>
      </w:r>
    </w:p>
    <w:p w14:paraId="73129052" w14:textId="77777777" w:rsidR="00917499" w:rsidRPr="006E1B08" w:rsidRDefault="00917499" w:rsidP="00177DC2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  <w:tab w:val="left" w:pos="1701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ส่งเสริมการทำนุบำรุง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วัฒนธรรมและสิ่งแวดล้อม</w:t>
      </w:r>
    </w:p>
    <w:p w14:paraId="2A378DEE" w14:textId="77777777" w:rsidR="00917499" w:rsidRPr="006E1B08" w:rsidRDefault="00917499" w:rsidP="00177DC2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  <w:tab w:val="left" w:pos="1701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พัฒนาระบบการบริหารให้มีประสิทธิภาพโดยยึดหลักธรรมา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ภิ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บาล</w:t>
      </w:r>
    </w:p>
    <w:p w14:paraId="304CABEB" w14:textId="77777777" w:rsidR="00917499" w:rsidRPr="006E1B08" w:rsidRDefault="00917499" w:rsidP="00297DA3">
      <w:pPr>
        <w:tabs>
          <w:tab w:val="left" w:pos="0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i/>
          <w:iCs/>
          <w:sz w:val="32"/>
          <w:szCs w:val="32"/>
          <w:u w:val="single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วิสัยทัศน์: </w:t>
      </w:r>
      <w:r w:rsidRPr="006E1B08">
        <w:rPr>
          <w:rFonts w:ascii="TH Niramit AS" w:hAnsi="TH Niramit AS" w:cs="TH Niramit AS"/>
          <w:i/>
          <w:iCs/>
          <w:sz w:val="32"/>
          <w:szCs w:val="32"/>
          <w:u w:val="single"/>
          <w:cs/>
        </w:rPr>
        <w:t>มหาวิทยาลัยชั้นนำด้านการเกษตรสุขภาวะระดับชาติ</w:t>
      </w:r>
    </w:p>
    <w:p w14:paraId="41B3368F" w14:textId="77777777" w:rsidR="00917499" w:rsidRPr="006E1B08" w:rsidRDefault="00917499" w:rsidP="00917499">
      <w:pPr>
        <w:tabs>
          <w:tab w:val="left" w:pos="0"/>
          <w:tab w:val="left" w:pos="851"/>
        </w:tabs>
        <w:spacing w:after="0"/>
        <w:ind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อ้างอิง: </w:t>
      </w:r>
      <w:hyperlink r:id="rId11" w:history="1"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http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://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www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.</w:t>
        </w:r>
        <w:proofErr w:type="spellStart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chumphon</w:t>
        </w:r>
        <w:proofErr w:type="spellEnd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.</w:t>
        </w:r>
        <w:proofErr w:type="spellStart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mju</w:t>
        </w:r>
        <w:proofErr w:type="spellEnd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.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ac</w:t>
        </w:r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.</w:t>
        </w:r>
        <w:proofErr w:type="spellStart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th</w:t>
        </w:r>
        <w:proofErr w:type="spellEnd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/</w:t>
        </w:r>
        <w:proofErr w:type="spellStart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wtms_about</w:t>
        </w:r>
        <w:proofErr w:type="spellEnd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  <w:cs/>
          </w:rPr>
          <w:t>.</w:t>
        </w:r>
        <w:proofErr w:type="spellStart"/>
        <w:r w:rsidRPr="006E1B08">
          <w:rPr>
            <w:rStyle w:val="af2"/>
            <w:rFonts w:ascii="TH Niramit AS" w:hAnsi="TH Niramit AS" w:cs="TH Niramit AS"/>
            <w:color w:val="auto"/>
            <w:sz w:val="32"/>
            <w:szCs w:val="32"/>
          </w:rPr>
          <w:t>aspx</w:t>
        </w:r>
        <w:proofErr w:type="spellEnd"/>
      </w:hyperlink>
    </w:p>
    <w:p w14:paraId="6A17A440" w14:textId="77777777" w:rsidR="007C5076" w:rsidRPr="006E1B08" w:rsidRDefault="007C5076" w:rsidP="007C5076">
      <w:pPr>
        <w:tabs>
          <w:tab w:val="left" w:pos="993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1.3.3  ภาพรวมของหลักสูตร</w:t>
      </w:r>
    </w:p>
    <w:p w14:paraId="30FADDE0" w14:textId="77777777" w:rsidR="00297DA3" w:rsidRPr="006E1B08" w:rsidRDefault="00297DA3" w:rsidP="00297DA3">
      <w:pPr>
        <w:tabs>
          <w:tab w:val="left" w:pos="0"/>
          <w:tab w:val="left" w:pos="851"/>
          <w:tab w:val="left" w:pos="269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C44251">
        <w:rPr>
          <w:rFonts w:ascii="TH Niramit AS" w:hAnsi="TH Niramit AS" w:cs="TH Niramit AS"/>
          <w:b/>
          <w:bCs/>
          <w:sz w:val="32"/>
          <w:szCs w:val="32"/>
          <w:cs/>
        </w:rPr>
        <w:t>ชื่อหลักสูตร</w:t>
      </w:r>
      <w:r w:rsidRPr="006E1B08">
        <w:rPr>
          <w:rFonts w:ascii="TH Niramit AS" w:hAnsi="TH Niramit AS" w:cs="TH Niramit AS"/>
          <w:sz w:val="32"/>
          <w:szCs w:val="32"/>
          <w:cs/>
        </w:rPr>
        <w:tab/>
        <w:t>:</w:t>
      </w:r>
      <w:r w:rsidRPr="006E1B08">
        <w:rPr>
          <w:rFonts w:ascii="TH Niramit AS" w:hAnsi="TH Niramit AS" w:cs="TH Niramit AS"/>
          <w:sz w:val="32"/>
          <w:szCs w:val="32"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</w:t>
      </w:r>
    </w:p>
    <w:p w14:paraId="231EACB9" w14:textId="77777777" w:rsidR="00297DA3" w:rsidRPr="000F605D" w:rsidRDefault="00297DA3" w:rsidP="00297DA3">
      <w:pPr>
        <w:tabs>
          <w:tab w:val="left" w:pos="0"/>
          <w:tab w:val="left" w:pos="851"/>
          <w:tab w:val="left" w:pos="269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C44251">
        <w:rPr>
          <w:rFonts w:ascii="TH Niramit AS" w:hAnsi="TH Niramit AS" w:cs="TH Niramit AS"/>
          <w:b/>
          <w:bCs/>
          <w:sz w:val="32"/>
          <w:szCs w:val="32"/>
          <w:cs/>
        </w:rPr>
        <w:t>ชื่อปริญญา</w:t>
      </w:r>
      <w:r w:rsidRPr="006E1B08">
        <w:rPr>
          <w:rFonts w:ascii="TH Niramit AS" w:hAnsi="TH Niramit AS" w:cs="TH Niramit AS"/>
          <w:sz w:val="32"/>
          <w:szCs w:val="32"/>
          <w:cs/>
        </w:rPr>
        <w:tab/>
        <w:t>:</w:t>
      </w:r>
      <w:r w:rsidRPr="000F605D">
        <w:rPr>
          <w:rFonts w:ascii="TH Niramit AS" w:hAnsi="TH Niramit AS" w:cs="TH Niramit AS"/>
          <w:sz w:val="32"/>
          <w:szCs w:val="32"/>
        </w:rPr>
        <w:tab/>
      </w:r>
      <w:proofErr w:type="spellStart"/>
      <w:r w:rsidRPr="000F605D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0F605D">
        <w:rPr>
          <w:rFonts w:ascii="TH Niramit AS" w:hAnsi="TH Niramit AS" w:cs="TH Niramit AS"/>
          <w:sz w:val="32"/>
          <w:szCs w:val="32"/>
          <w:cs/>
        </w:rPr>
        <w:t>สตรบัณฑิต (การท่องเที่ยวเชิงบูรณาการ)</w:t>
      </w:r>
    </w:p>
    <w:p w14:paraId="6AD50095" w14:textId="77777777" w:rsidR="00297DA3" w:rsidRPr="006E1B08" w:rsidRDefault="00297DA3" w:rsidP="00297DA3">
      <w:pPr>
        <w:tabs>
          <w:tab w:val="left" w:pos="426"/>
          <w:tab w:val="left" w:pos="851"/>
          <w:tab w:val="left" w:pos="269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หลักสูตรได้รับการพิจารณาเห็นชอบจากสภามหาวิทยาลัย : ในการประชุมครั้งที่ </w:t>
      </w:r>
      <w:r w:rsidRPr="006E1B08">
        <w:rPr>
          <w:rFonts w:ascii="TH Niramit AS" w:hAnsi="TH Niramit AS" w:cs="TH Niramit AS"/>
          <w:sz w:val="32"/>
          <w:szCs w:val="32"/>
        </w:rPr>
        <w:t>7</w:t>
      </w:r>
      <w:r w:rsidRPr="006E1B08">
        <w:rPr>
          <w:rFonts w:ascii="TH Niramit AS" w:hAnsi="TH Niramit AS" w:cs="TH Niramit AS"/>
          <w:sz w:val="32"/>
          <w:szCs w:val="32"/>
          <w:cs/>
        </w:rPr>
        <w:t>/</w:t>
      </w:r>
      <w:r w:rsidRPr="006E1B08">
        <w:rPr>
          <w:rFonts w:ascii="TH Niramit AS" w:hAnsi="TH Niramit AS" w:cs="TH Niramit AS"/>
          <w:sz w:val="32"/>
          <w:szCs w:val="32"/>
        </w:rPr>
        <w:t xml:space="preserve">2561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เมื่อวันที่ </w:t>
      </w:r>
      <w:r w:rsidRPr="006E1B08">
        <w:rPr>
          <w:rFonts w:ascii="TH Niramit AS" w:hAnsi="TH Niramit AS" w:cs="TH Niramit AS"/>
          <w:sz w:val="32"/>
          <w:szCs w:val="32"/>
        </w:rPr>
        <w:t xml:space="preserve">16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กันยายน </w:t>
      </w:r>
      <w:r w:rsidRPr="006E1B08">
        <w:rPr>
          <w:rFonts w:ascii="TH Niramit AS" w:hAnsi="TH Niramit AS" w:cs="TH Niramit AS"/>
          <w:sz w:val="32"/>
          <w:szCs w:val="32"/>
        </w:rPr>
        <w:t>2561</w:t>
      </w:r>
    </w:p>
    <w:p w14:paraId="088449FF" w14:textId="411E3FC2" w:rsidR="00297DA3" w:rsidRPr="006E1B08" w:rsidRDefault="00297DA3" w:rsidP="00297DA3">
      <w:pPr>
        <w:tabs>
          <w:tab w:val="left" w:pos="0"/>
          <w:tab w:val="left" w:pos="851"/>
          <w:tab w:val="left" w:pos="269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OBE </w:t>
      </w:r>
      <w:r w:rsidRPr="006E1B08">
        <w:rPr>
          <w:rFonts w:ascii="TH Niramit AS" w:hAnsi="TH Niramit AS" w:cs="TH Niramit AS"/>
          <w:sz w:val="32"/>
          <w:szCs w:val="32"/>
          <w:cs/>
        </w:rPr>
        <w:t>ของหลักสูตร</w:t>
      </w:r>
      <w:r w:rsidR="00C4425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:</w:t>
      </w:r>
      <w:r w:rsidRPr="006E1B08">
        <w:rPr>
          <w:rFonts w:ascii="TH Niramit AS" w:hAnsi="TH Niramit AS" w:cs="TH Niramit AS"/>
          <w:sz w:val="32"/>
          <w:szCs w:val="32"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>“มุ่งผลิตบัณฑิตให้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มีความรู้ ความสามารถในจัดการงานด้านการท่องเที่ยว มีเจตคติที่ดี ทักษะทางเทคนิค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ประสบการณ์การเรียนรู้ และการปฏิบัติที่มีประสิทธิภาพ โดยวิธีการบูรณาการศาสตร์ต่างๆ ที่เกี่ยวข้องมาปรับใช้</w:t>
      </w:r>
      <w:r w:rsidRPr="006E1B08">
        <w:rPr>
          <w:rFonts w:ascii="TH Niramit AS" w:hAnsi="TH Niramit AS" w:cs="TH Niramit AS"/>
          <w:sz w:val="32"/>
          <w:szCs w:val="32"/>
          <w:cs/>
        </w:rPr>
        <w:t>ตรงตามความต้องการของตลาดแรงงานในอุตสาหกรรมการ</w:t>
      </w: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 xml:space="preserve">ท่องเที่ยว 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มีจรรยาบรรณตามหลักวิชาการ/วิชาชีพ รองรับนโยบายของรัฐและความต้องการของอุตสาหกรรมการท่องเที่ยว</w:t>
      </w:r>
      <w:r w:rsidRPr="006E1B08">
        <w:rPr>
          <w:rFonts w:ascii="TH Niramit AS" w:hAnsi="TH Niramit AS" w:cs="TH Niramit AS"/>
          <w:sz w:val="32"/>
          <w:szCs w:val="32"/>
          <w:cs/>
        </w:rPr>
        <w:t>และการเปลี่ยนแปลง”</w:t>
      </w:r>
    </w:p>
    <w:p w14:paraId="56176479" w14:textId="77777777" w:rsidR="00297DA3" w:rsidRPr="006E1B08" w:rsidRDefault="00297DA3" w:rsidP="00297DA3">
      <w:pPr>
        <w:tabs>
          <w:tab w:val="left" w:pos="0"/>
          <w:tab w:val="left" w:pos="851"/>
          <w:tab w:val="left" w:pos="269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</w:t>
      </w:r>
      <w:r w:rsidRPr="006E1B08">
        <w:rPr>
          <w:rFonts w:ascii="TH Niramit AS" w:hAnsi="TH Niramit AS" w:cs="TH Niramit AS"/>
          <w:sz w:val="32"/>
          <w:szCs w:val="32"/>
          <w:cs/>
        </w:rPr>
        <w:t>ของหลักสูตร</w:t>
      </w:r>
      <w:r w:rsidRPr="006E1B08">
        <w:rPr>
          <w:rFonts w:ascii="TH Niramit AS" w:hAnsi="TH Niramit AS" w:cs="TH Niramit AS"/>
          <w:sz w:val="32"/>
          <w:szCs w:val="32"/>
          <w:cs/>
        </w:rPr>
        <w:tab/>
        <w:t xml:space="preserve">: </w:t>
      </w:r>
      <w:r w:rsidRPr="006E1B08">
        <w:rPr>
          <w:rFonts w:ascii="TH Niramit AS" w:hAnsi="TH Niramit AS" w:cs="TH Niramit AS"/>
          <w:sz w:val="32"/>
          <w:szCs w:val="32"/>
        </w:rPr>
        <w:t>7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ข้อ คือ</w:t>
      </w:r>
    </w:p>
    <w:p w14:paraId="5A764F92" w14:textId="61877E31" w:rsidR="00297DA3" w:rsidRPr="006E1B08" w:rsidRDefault="00297DA3" w:rsidP="00297DA3">
      <w:pPr>
        <w:tabs>
          <w:tab w:val="left" w:pos="0"/>
          <w:tab w:val="left" w:pos="426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PLO 1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มีคุณธรรม จริยธรรม มีจิตบริการ และความรับผิดชอบต่อสังคมตามจรรยาบรรณวิชาชีพ</w:t>
      </w:r>
    </w:p>
    <w:p w14:paraId="07D7772C" w14:textId="26010F2B" w:rsidR="00297DA3" w:rsidRPr="006E1B08" w:rsidRDefault="00297DA3" w:rsidP="00297DA3">
      <w:pPr>
        <w:tabs>
          <w:tab w:val="left" w:pos="0"/>
          <w:tab w:val="left" w:pos="426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PLO 2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มีความรู้ที่เกิดจากการบูรณาการศาสตร์ต่างๆ ที่เกี่ยวข้องกับการท่องเที่ยวภายใต้แนวคิดการท่องเที่ยวอย่างยั่งยืนได้ สามารถปฏิบัติงานภายในองค์กรที่สังกัด และภาคส่วนที่เกี่ยวข้องกับการท่องเที่ยวและบริการได้อย่างมีประสิทธิภาพ</w:t>
      </w:r>
    </w:p>
    <w:p w14:paraId="7003925F" w14:textId="11AFB7A5" w:rsidR="00297DA3" w:rsidRPr="006E1B08" w:rsidRDefault="00297DA3" w:rsidP="00297DA3">
      <w:pPr>
        <w:tabs>
          <w:tab w:val="left" w:pos="0"/>
          <w:tab w:val="left" w:pos="426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3 </w:t>
      </w:r>
      <w:r w:rsidRPr="006E1B08">
        <w:rPr>
          <w:rFonts w:ascii="TH Niramit AS" w:hAnsi="TH Niramit AS" w:cs="TH Niramit AS"/>
          <w:spacing w:val="-4"/>
          <w:sz w:val="32"/>
          <w:szCs w:val="32"/>
          <w:cs/>
        </w:rPr>
        <w:t>มีทักษะทางวิชาชีพในศาสตร์ทางการท่องเที่ยวและการบริการ เทียบเท่ากับมาตรฐานสมรรถนะทางวิชาชีพในภูมิภาคอื่นของโลก โดยเฉพาะการท่องเที่ยวทางทะเลและชายฝั่ง การวางแผนและนันทนาการภายใต้แนวคิดการท่องเที่ยวอย่างยั่งยืน</w:t>
      </w:r>
    </w:p>
    <w:p w14:paraId="541339FA" w14:textId="1D24F24F" w:rsidR="00297DA3" w:rsidRPr="006E1B08" w:rsidRDefault="00297DA3" w:rsidP="00297DA3">
      <w:pPr>
        <w:tabs>
          <w:tab w:val="left" w:pos="0"/>
          <w:tab w:val="left" w:pos="426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4 </w:t>
      </w:r>
      <w:r w:rsidRPr="006E1B08">
        <w:rPr>
          <w:rFonts w:ascii="TH Niramit AS" w:hAnsi="TH Niramit AS" w:cs="TH Niramit AS"/>
          <w:spacing w:val="-8"/>
          <w:sz w:val="32"/>
          <w:szCs w:val="32"/>
          <w:cs/>
        </w:rPr>
        <w:t>วิเคราะห์สถานการณ์ โดยประยุกต์ใช้ความรู้ เหตุผลและวิจารณญาณอย่างเหมาะสม ได้แก่ ทักษะการแก้ปัญหาและการตัดสินใจด้านการบริการและการนำเที่ยว การจัดการผลกระทบสิ่งแวดล้อมและการท่องเที่ยวอย่างมีความรับผิดชอบ</w:t>
      </w:r>
    </w:p>
    <w:p w14:paraId="00A40238" w14:textId="2D709179" w:rsidR="00297DA3" w:rsidRPr="006E1B08" w:rsidRDefault="00297DA3" w:rsidP="00297DA3">
      <w:pPr>
        <w:tabs>
          <w:tab w:val="left" w:pos="0"/>
          <w:tab w:val="left" w:pos="426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5 </w:t>
      </w:r>
      <w:r w:rsidRPr="006E1B08">
        <w:rPr>
          <w:rFonts w:ascii="TH Niramit AS" w:hAnsi="TH Niramit AS" w:cs="TH Niramit AS"/>
          <w:sz w:val="32"/>
          <w:szCs w:val="32"/>
          <w:cs/>
        </w:rPr>
        <w:t>มีบุคลิกภาพดี สามารถทำงานร่วมกับผู้อื่นในทุกระดับได้อย่างเหมาะสม สามารถพัฒนาตนเอง ทั้งด้านความรู้และทักษะวิชาชีพอย่างต่อเนื่อง</w:t>
      </w:r>
    </w:p>
    <w:p w14:paraId="2EF5BC04" w14:textId="5289A174" w:rsidR="00297DA3" w:rsidRPr="006E1B08" w:rsidRDefault="00297DA3" w:rsidP="00297DA3">
      <w:pPr>
        <w:tabs>
          <w:tab w:val="left" w:pos="0"/>
          <w:tab w:val="left" w:pos="426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6 </w:t>
      </w:r>
      <w:r w:rsidRPr="006E1B08">
        <w:rPr>
          <w:rFonts w:ascii="TH Niramit AS" w:hAnsi="TH Niramit AS" w:cs="TH Niramit AS"/>
          <w:spacing w:val="-6"/>
          <w:sz w:val="32"/>
          <w:szCs w:val="32"/>
          <w:cs/>
        </w:rPr>
        <w:t>เป็นมัคคุเทศก์มืออาชีพที่มีประสิทธิภาพในการสื่อสาร ใช้เทคโนโลยีและการสื่อสารในอุตสาหกรรมท่องเที่ยวที่สร้างความรู้ ความเพลิดเพลิน ความตระหนัก และนำไปสู่พฤติกรรมการอนุรักษ์ทรัพยากรในท่องเที่ยวได้อย่างมีความรับผิดชอบ และสามารถใช้ภาษาต่างประเทศได้อย่างน้อย 2 ภาษา โดยเฉพาะภาษาอังกฤษ และภาษาต่างประเทศอื่นอีก 1 ภาษา</w:t>
      </w:r>
    </w:p>
    <w:p w14:paraId="243ABC99" w14:textId="0503B876" w:rsidR="00297DA3" w:rsidRPr="006E1B08" w:rsidRDefault="00297DA3" w:rsidP="00297DA3">
      <w:pPr>
        <w:tabs>
          <w:tab w:val="left" w:pos="0"/>
          <w:tab w:val="left" w:pos="426"/>
          <w:tab w:val="left" w:pos="851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7 </w:t>
      </w:r>
      <w:r w:rsidRPr="006E1B08">
        <w:rPr>
          <w:rFonts w:ascii="TH Niramit AS" w:hAnsi="TH Niramit AS" w:cs="TH Niramit AS"/>
          <w:sz w:val="32"/>
          <w:szCs w:val="32"/>
          <w:cs/>
        </w:rPr>
        <w:t>สามารถใช้เทคนิคพื้นฐานทางการวิจัยมาวิเคราะห์ข้อมูลเพื่อการวางแผน การจัดการ และการพัฒนาการท่องเที่ยวทางทะเลอย่างยั่งยืน</w:t>
      </w:r>
    </w:p>
    <w:p w14:paraId="7C620212" w14:textId="77777777" w:rsidR="00297DA3" w:rsidRPr="006E1B08" w:rsidRDefault="00297DA3" w:rsidP="00297DA3">
      <w:pPr>
        <w:tabs>
          <w:tab w:val="left" w:pos="0"/>
          <w:tab w:val="left" w:pos="851"/>
          <w:tab w:val="left" w:pos="269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จำนวนหน่วยกิตที่เรียนตลอดหลักสูตร</w:t>
      </w:r>
      <w:r w:rsidRPr="006E1B08">
        <w:rPr>
          <w:rFonts w:ascii="TH Niramit AS" w:hAnsi="TH Niramit AS" w:cs="TH Niramit AS"/>
          <w:sz w:val="32"/>
          <w:szCs w:val="32"/>
          <w:cs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ab/>
        <w:t xml:space="preserve">:  </w:t>
      </w:r>
      <w:r w:rsidRPr="006E1B08">
        <w:rPr>
          <w:rFonts w:ascii="TH Niramit AS" w:hAnsi="TH Niramit AS" w:cs="TH Niramit AS"/>
          <w:sz w:val="32"/>
          <w:szCs w:val="32"/>
        </w:rPr>
        <w:t>135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 หน่วย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กิ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ต.</w:t>
      </w:r>
    </w:p>
    <w:p w14:paraId="56F675D8" w14:textId="77777777" w:rsidR="00297DA3" w:rsidRPr="006E1B08" w:rsidRDefault="00297DA3" w:rsidP="00297DA3">
      <w:pPr>
        <w:tabs>
          <w:tab w:val="left" w:pos="0"/>
          <w:tab w:val="left" w:pos="851"/>
          <w:tab w:val="left" w:pos="269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รูปแบบการจัดการเรียนการสอนของหลักสูตร  </w:t>
      </w:r>
      <w:r w:rsidRPr="006E1B08">
        <w:rPr>
          <w:rFonts w:ascii="TH Niramit AS" w:hAnsi="TH Niramit AS" w:cs="TH Niramit AS"/>
          <w:sz w:val="32"/>
          <w:szCs w:val="32"/>
          <w:cs/>
        </w:rPr>
        <w:tab/>
        <w:t xml:space="preserve">:  หลักสูตรระดับปริญญาตรี </w:t>
      </w:r>
    </w:p>
    <w:p w14:paraId="4813C718" w14:textId="77777777" w:rsidR="00297DA3" w:rsidRPr="006E1B08" w:rsidRDefault="00297DA3" w:rsidP="00297DA3">
      <w:pPr>
        <w:tabs>
          <w:tab w:val="left" w:pos="0"/>
          <w:tab w:val="left" w:pos="851"/>
          <w:tab w:val="left" w:pos="1701"/>
          <w:tab w:val="left" w:pos="269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ระยะเวลาที่ต้องใช้ในการศึกษาตามหลักสูตร </w:t>
      </w:r>
      <w:r w:rsidRPr="006E1B08">
        <w:rPr>
          <w:rFonts w:ascii="TH Niramit AS" w:hAnsi="TH Niramit AS" w:cs="TH Niramit AS"/>
          <w:sz w:val="32"/>
          <w:szCs w:val="32"/>
        </w:rPr>
        <w:tab/>
        <w:t>:  4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ปี</w:t>
      </w:r>
    </w:p>
    <w:p w14:paraId="6BAA33B6" w14:textId="71452E77" w:rsidR="00F6271C" w:rsidRPr="006E1B08" w:rsidRDefault="00297DA3" w:rsidP="00297DA3">
      <w:pPr>
        <w:tabs>
          <w:tab w:val="left" w:pos="0"/>
          <w:tab w:val="left" w:pos="851"/>
          <w:tab w:val="left" w:pos="1701"/>
          <w:tab w:val="left" w:pos="2694"/>
          <w:tab w:val="left" w:pos="2835"/>
        </w:tabs>
        <w:spacing w:after="0"/>
        <w:ind w:left="5040" w:hanging="4189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ภาษาที่ใช้ในการเรียนการสอน </w:t>
      </w:r>
      <w:r w:rsidRPr="006E1B08">
        <w:rPr>
          <w:rFonts w:ascii="TH Niramit AS" w:hAnsi="TH Niramit AS" w:cs="TH Niramit AS"/>
          <w:sz w:val="32"/>
          <w:szCs w:val="32"/>
          <w:cs/>
        </w:rPr>
        <w:tab/>
      </w:r>
      <w:r w:rsidRPr="006E1B08">
        <w:rPr>
          <w:rFonts w:ascii="TH Niramit AS" w:hAnsi="TH Niramit AS" w:cs="TH Niramit AS"/>
          <w:sz w:val="32"/>
          <w:szCs w:val="32"/>
        </w:rPr>
        <w:t xml:space="preserve">: </w:t>
      </w:r>
      <w:r w:rsidR="00F6271C"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หลักสูตรจัดการศึกษาเป็นภาษาไทยและ/หรือ </w:t>
      </w:r>
    </w:p>
    <w:p w14:paraId="0CAD7AC9" w14:textId="55C492EB" w:rsidR="00297DA3" w:rsidRPr="006E1B08" w:rsidRDefault="00F6271C" w:rsidP="00297DA3">
      <w:pPr>
        <w:tabs>
          <w:tab w:val="left" w:pos="0"/>
          <w:tab w:val="left" w:pos="851"/>
          <w:tab w:val="left" w:pos="1701"/>
          <w:tab w:val="left" w:pos="2694"/>
          <w:tab w:val="left" w:pos="2835"/>
        </w:tabs>
        <w:spacing w:after="0"/>
        <w:ind w:left="5040" w:hanging="4189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</w:t>
      </w:r>
      <w:r w:rsidR="00297DA3" w:rsidRPr="006E1B08">
        <w:rPr>
          <w:rFonts w:ascii="TH Niramit AS" w:hAnsi="TH Niramit AS" w:cs="TH Niramit AS"/>
          <w:sz w:val="32"/>
          <w:szCs w:val="32"/>
          <w:cs/>
        </w:rPr>
        <w:t>ภาษาอังกฤษ</w:t>
      </w:r>
    </w:p>
    <w:p w14:paraId="764C3773" w14:textId="77777777" w:rsidR="00297DA3" w:rsidRPr="006E1B08" w:rsidRDefault="00297DA3" w:rsidP="00297DA3">
      <w:pPr>
        <w:tabs>
          <w:tab w:val="left" w:pos="0"/>
          <w:tab w:val="left" w:pos="851"/>
          <w:tab w:val="left" w:pos="1701"/>
          <w:tab w:val="left" w:pos="269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ความร่วมมือกับสถาบันอื่นในการจัดการเรียนการสอน เป็นหลักสูตรของมหาวิทยาลัยโดยเฉพาะการให้ใบปริญญาแก่ผู้สำเร็จการศึกษา ให้ปริญญาสาขาวิชาเดียว</w:t>
      </w:r>
    </w:p>
    <w:p w14:paraId="251CAAED" w14:textId="2F46B8C7" w:rsidR="00777E5B" w:rsidRPr="006E1B08" w:rsidRDefault="009F0AB4" w:rsidP="000F605D">
      <w:pPr>
        <w:tabs>
          <w:tab w:val="left" w:pos="0"/>
          <w:tab w:val="left" w:pos="720"/>
          <w:tab w:val="left" w:pos="2835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lastRenderedPageBreak/>
        <w:tab/>
      </w:r>
      <w:r w:rsidR="00297DA3" w:rsidRPr="006E1B08">
        <w:rPr>
          <w:rFonts w:ascii="TH Niramit AS" w:hAnsi="TH Niramit AS" w:cs="TH Niramit AS"/>
          <w:b/>
          <w:bCs/>
          <w:sz w:val="32"/>
          <w:szCs w:val="32"/>
          <w:cs/>
        </w:rPr>
        <w:t>ความเป็นมาของหลักสูตร</w:t>
      </w:r>
      <w:r w:rsidR="000F605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F605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F605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F605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F605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F605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F605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0F605D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297DA3" w:rsidRPr="006E1B08">
        <w:rPr>
          <w:rFonts w:ascii="TH Niramit AS" w:eastAsia="Times New Roman" w:hAnsi="TH Niramit AS" w:cs="TH Niramit AS"/>
          <w:sz w:val="32"/>
          <w:szCs w:val="32"/>
          <w:cs/>
        </w:rPr>
        <w:t>หลักสูตรการท่องเที่ยวเชิงบูรณาการ</w:t>
      </w:r>
      <w:r w:rsidR="00297DA3"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97DA3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มุ่งผลิตบัณฑิตให้มีความรู้ความสามารถในการบริหารงานด้านการท่องเที่ยว มีทักษะและประสบการณ์การเรียนรู้และการฝึกปฏิบัติ โดยการประยุกต์ศาสตร์ต่างๆ ที่เกี่ยวข้องมาปรับใช้ในการทำงาน การแก้ปัญหา การพัฒนาตนเองและสังคม มีคุณธรรม จริยธรรม และจรรยาบรรณตามหลักวิชาการ/วิชาชีพ เข้าใจสถานการณ์ของโลกและสังคมที่มีความแตกต่างหลากหลายและเปลี่ยนแปลงอยู่ตลอดเวลา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</w:t>
      </w:r>
      <w:r w:rsidR="00297DA3" w:rsidRPr="006E1B08">
        <w:rPr>
          <w:rFonts w:ascii="TH Niramit AS" w:hAnsi="TH Niramit AS" w:cs="TH Niramit AS"/>
          <w:sz w:val="32"/>
          <w:szCs w:val="32"/>
          <w:cs/>
        </w:rPr>
        <w:t>โดยเฉพาะเรื่องของเทคโนโลยี</w:t>
      </w:r>
      <w:r w:rsidR="008C1367" w:rsidRPr="006E1B08">
        <w:rPr>
          <w:rFonts w:ascii="TH Niramit AS" w:hAnsi="TH Niramit AS" w:cs="TH Niramit AS"/>
          <w:sz w:val="32"/>
          <w:szCs w:val="32"/>
          <w:cs/>
        </w:rPr>
        <w:t>และภาษาต่างประเทศ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>เพื่อรองรับ</w:t>
      </w:r>
      <w:r w:rsidR="00297DA3" w:rsidRPr="006E1B08">
        <w:rPr>
          <w:rFonts w:ascii="TH Niramit AS" w:hAnsi="TH Niramit AS" w:cs="TH Niramit AS"/>
          <w:sz w:val="32"/>
          <w:szCs w:val="32"/>
          <w:cs/>
        </w:rPr>
        <w:t>เปลี่ยนแปลง</w:t>
      </w:r>
      <w:r w:rsidR="00A37355" w:rsidRPr="006E1B08">
        <w:rPr>
          <w:rFonts w:ascii="TH Niramit AS" w:hAnsi="TH Niramit AS" w:cs="TH Niramit AS"/>
          <w:sz w:val="32"/>
          <w:szCs w:val="32"/>
          <w:cs/>
        </w:rPr>
        <w:t>ที่เกิดขึ้น</w:t>
      </w:r>
      <w:r w:rsidR="00297DA3" w:rsidRPr="006E1B08">
        <w:rPr>
          <w:rFonts w:ascii="TH Niramit AS" w:hAnsi="TH Niramit AS" w:cs="TH Niramit AS"/>
          <w:sz w:val="32"/>
          <w:szCs w:val="32"/>
          <w:cs/>
        </w:rPr>
        <w:t xml:space="preserve">อย่างรวดเร็ว </w:t>
      </w:r>
      <w:r w:rsidR="00297DA3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พร้อมทั้งรองรับนโยบายของรัฐและความต้องการของ</w:t>
      </w:r>
      <w:r w:rsidR="00A37355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เอกชนใน</w:t>
      </w:r>
      <w:r w:rsidR="00297DA3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อุตสาหกรรมการท่องเที่ยว</w:t>
      </w:r>
      <w:r w:rsidR="00177DC2"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>หลักสูตรมีการยกระดับมาตรฐานการเรียนการสอน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>อย่างต่อเนื่องตั้งแต่อดีตจนถึงปัจจุบันจะเห็นจากการได้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>รับรางวัลอุตสาหกรรมท่องเที่ยวไทย (</w:t>
      </w:r>
      <w:r w:rsidR="00777E5B" w:rsidRPr="006E1B08">
        <w:rPr>
          <w:rFonts w:ascii="TH Niramit AS" w:hAnsi="TH Niramit AS" w:cs="TH Niramit AS"/>
          <w:sz w:val="32"/>
          <w:szCs w:val="32"/>
        </w:rPr>
        <w:t>Thailand Tourism Awards)</w:t>
      </w:r>
      <w:r w:rsidR="005654D9" w:rsidRPr="006E1B08">
        <w:rPr>
          <w:rFonts w:ascii="TH Niramit AS" w:hAnsi="TH Niramit AS" w:cs="TH Niramit AS"/>
          <w:sz w:val="32"/>
          <w:szCs w:val="32"/>
        </w:rPr>
        <w:t xml:space="preserve"> 3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 xml:space="preserve"> ปีต่อเนื่องที่</w:t>
      </w:r>
      <w:r w:rsidR="00A37355" w:rsidRPr="006E1B08">
        <w:rPr>
          <w:rFonts w:ascii="TH Niramit AS" w:hAnsi="TH Niramit AS" w:cs="TH Niramit AS"/>
          <w:sz w:val="32"/>
          <w:szCs w:val="32"/>
          <w:cs/>
        </w:rPr>
        <w:t xml:space="preserve">การท่องเที่ยวแห่งประเทศไทย (ททท.) 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 xml:space="preserve">จัดให้มีการประเมินทุก </w:t>
      </w:r>
      <w:r w:rsidR="005654D9" w:rsidRPr="006E1B08">
        <w:rPr>
          <w:rFonts w:ascii="TH Niramit AS" w:hAnsi="TH Niramit AS" w:cs="TH Niramit AS"/>
          <w:sz w:val="32"/>
          <w:szCs w:val="32"/>
        </w:rPr>
        <w:t>2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 xml:space="preserve"> ปี  ตั้งแต่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 xml:space="preserve">ครั้งที่ </w:t>
      </w:r>
      <w:r w:rsidR="00777E5B" w:rsidRPr="006E1B08">
        <w:rPr>
          <w:rFonts w:ascii="TH Niramit AS" w:hAnsi="TH Niramit AS" w:cs="TH Niramit AS"/>
          <w:sz w:val="32"/>
          <w:szCs w:val="32"/>
        </w:rPr>
        <w:t xml:space="preserve">9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 xml:space="preserve">ประจำปี พ.ศ. </w:t>
      </w:r>
      <w:r w:rsidR="00777E5B" w:rsidRPr="006E1B08">
        <w:rPr>
          <w:rFonts w:ascii="TH Niramit AS" w:hAnsi="TH Niramit AS" w:cs="TH Niramit AS"/>
          <w:sz w:val="32"/>
          <w:szCs w:val="32"/>
        </w:rPr>
        <w:t xml:space="preserve">2556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 xml:space="preserve">และครั้งที่ </w:t>
      </w:r>
      <w:r w:rsidR="00777E5B" w:rsidRPr="006E1B08">
        <w:rPr>
          <w:rFonts w:ascii="TH Niramit AS" w:hAnsi="TH Niramit AS" w:cs="TH Niramit AS"/>
          <w:sz w:val="32"/>
          <w:szCs w:val="32"/>
        </w:rPr>
        <w:t xml:space="preserve">10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1107A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 xml:space="preserve">พ.ศ. </w:t>
      </w:r>
      <w:r w:rsidR="00777E5B" w:rsidRPr="006E1B08">
        <w:rPr>
          <w:rFonts w:ascii="TH Niramit AS" w:hAnsi="TH Niramit AS" w:cs="TH Niramit AS"/>
          <w:sz w:val="32"/>
          <w:szCs w:val="32"/>
        </w:rPr>
        <w:t xml:space="preserve">2558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>และครั้งที่</w:t>
      </w:r>
      <w:r w:rsidR="00777E5B" w:rsidRPr="006E1B08">
        <w:rPr>
          <w:rFonts w:ascii="TH Niramit AS" w:hAnsi="TH Niramit AS" w:cs="TH Niramit AS"/>
          <w:sz w:val="32"/>
          <w:szCs w:val="32"/>
        </w:rPr>
        <w:t xml:space="preserve"> 11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1107A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 xml:space="preserve">พ.ศ. </w:t>
      </w:r>
      <w:r w:rsidR="00777E5B" w:rsidRPr="006E1B08">
        <w:rPr>
          <w:rFonts w:ascii="TH Niramit AS" w:hAnsi="TH Niramit AS" w:cs="TH Niramit AS"/>
          <w:sz w:val="32"/>
          <w:szCs w:val="32"/>
        </w:rPr>
        <w:t xml:space="preserve">2560 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 xml:space="preserve">ประเภทองค์กรสนับสนุนและส่งเสริมการท่องเที่ยว </w:t>
      </w:r>
      <w:r w:rsidR="00A37355" w:rsidRPr="006E1B08">
        <w:rPr>
          <w:rFonts w:ascii="TH Niramit AS" w:hAnsi="TH Niramit AS" w:cs="TH Niramit AS"/>
          <w:sz w:val="32"/>
          <w:szCs w:val="32"/>
          <w:cs/>
        </w:rPr>
        <w:t>พร้อมกันนี้ยัง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>ผลักดันให้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>นักศึกษา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>ทำกิจกรรมจน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>ได้รับรางวัลเหรียญทอง</w:t>
      </w:r>
      <w:r w:rsidR="005654D9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ระดับประเทศ </w:t>
      </w:r>
      <w:r w:rsidR="00777E5B" w:rsidRPr="006E1B08">
        <w:rPr>
          <w:rFonts w:ascii="TH Niramit AS" w:hAnsi="TH Niramit AS" w:cs="TH Niramit AS"/>
          <w:sz w:val="32"/>
          <w:szCs w:val="32"/>
          <w:cs/>
        </w:rPr>
        <w:t>ใน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โครงการการดำเนินกิจกรรมด้านสิ่งแวดล้อมของเยาวชนภายในมหาวิทยาลัย (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Green Youth)  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ประจำปี 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2562 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และ</w:t>
      </w:r>
      <w:r w:rsidR="001107AB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2563 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ของกระทรวงทรัพยากรธรรมชาติและสิ่งแวดล้อม โดยกรมส่งเสริมคุณภาพสิ่งแวดล้อม</w:t>
      </w:r>
      <w:r w:rsidR="00A37355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ส่งผลให้มหาวิทยาลัยแม่โจ้-ชุมพร ก้าวสู่การเป็นมหาวิทยาลัยสีเขียว (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Green University) 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อย่างเต็มภาคภูมิ</w:t>
      </w:r>
      <w:r w:rsidR="00777E5B" w:rsidRPr="006E1B08">
        <w:rPr>
          <w:rFonts w:ascii="TH Niramit AS" w:hAnsi="TH Niramit AS" w:cs="TH Niramit AS"/>
          <w:sz w:val="32"/>
          <w:szCs w:val="32"/>
          <w:shd w:val="clear" w:color="auto" w:fill="FFFFFF"/>
        </w:rPr>
        <w:t> 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>กล่าวโดยสรุปได้ว่า หลักสูตร</w:t>
      </w:r>
      <w:r w:rsidR="005654D9" w:rsidRPr="006E1B08">
        <w:rPr>
          <w:rFonts w:ascii="TH Niramit AS" w:eastAsia="Times New Roman" w:hAnsi="TH Niramit AS" w:cs="TH Niramit AS"/>
          <w:sz w:val="32"/>
          <w:szCs w:val="32"/>
          <w:cs/>
        </w:rPr>
        <w:t>การท่องเที่ยวเชิงบูรณาการ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 xml:space="preserve"> มีกลยุทธ์การจัดการเรียนการสอนของหลักสูตร เพื่อมุ่งสู่ </w:t>
      </w:r>
      <w:r w:rsidR="005654D9" w:rsidRPr="006E1B08">
        <w:rPr>
          <w:rFonts w:ascii="TH Niramit AS" w:hAnsi="TH Niramit AS" w:cs="TH Niramit AS"/>
          <w:sz w:val="32"/>
          <w:szCs w:val="32"/>
        </w:rPr>
        <w:t xml:space="preserve">PLO 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>ที่หลักสูตรกำหนดไว</w:t>
      </w:r>
      <w:r w:rsidR="00A37355" w:rsidRPr="006E1B08">
        <w:rPr>
          <w:rFonts w:ascii="TH Niramit AS" w:hAnsi="TH Niramit AS" w:cs="TH Niramit AS"/>
          <w:sz w:val="32"/>
          <w:szCs w:val="32"/>
          <w:cs/>
        </w:rPr>
        <w:t xml:space="preserve"> และ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>พัฒนานักศึกษาให้มีความพร้อมที่สมบูรณ์ในศต</w:t>
      </w:r>
      <w:proofErr w:type="spellStart"/>
      <w:r w:rsidR="005654D9" w:rsidRPr="006E1B08">
        <w:rPr>
          <w:rFonts w:ascii="TH Niramit AS" w:hAnsi="TH Niramit AS" w:cs="TH Niramit AS"/>
          <w:sz w:val="32"/>
          <w:szCs w:val="32"/>
          <w:cs/>
        </w:rPr>
        <w:t>วรรรษ</w:t>
      </w:r>
      <w:proofErr w:type="spellEnd"/>
      <w:r w:rsidR="005654D9" w:rsidRPr="006E1B08">
        <w:rPr>
          <w:rFonts w:ascii="TH Niramit AS" w:hAnsi="TH Niramit AS" w:cs="TH Niramit AS"/>
          <w:sz w:val="32"/>
          <w:szCs w:val="32"/>
          <w:cs/>
        </w:rPr>
        <w:t xml:space="preserve">ที่ </w:t>
      </w:r>
      <w:r w:rsidR="005654D9" w:rsidRPr="006E1B08">
        <w:rPr>
          <w:rFonts w:ascii="TH Niramit AS" w:hAnsi="TH Niramit AS" w:cs="TH Niramit AS"/>
          <w:sz w:val="32"/>
          <w:szCs w:val="32"/>
        </w:rPr>
        <w:t xml:space="preserve">21 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 xml:space="preserve">ซึ่งเป็นหัวใจสำคัญในการเปลี่ยนผ่านสู่ “ประเทศไทย </w:t>
      </w:r>
      <w:r w:rsidR="005654D9" w:rsidRPr="006E1B08">
        <w:rPr>
          <w:rFonts w:ascii="TH Niramit AS" w:hAnsi="TH Niramit AS" w:cs="TH Niramit AS"/>
          <w:sz w:val="32"/>
          <w:szCs w:val="32"/>
        </w:rPr>
        <w:t>4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>.</w:t>
      </w:r>
      <w:r w:rsidR="005654D9" w:rsidRPr="006E1B08">
        <w:rPr>
          <w:rFonts w:ascii="TH Niramit AS" w:hAnsi="TH Niramit AS" w:cs="TH Niramit AS"/>
          <w:sz w:val="32"/>
          <w:szCs w:val="32"/>
        </w:rPr>
        <w:t>0</w:t>
      </w:r>
      <w:r w:rsidR="005654D9" w:rsidRPr="006E1B08">
        <w:rPr>
          <w:rFonts w:ascii="TH Niramit AS" w:hAnsi="TH Niramit AS" w:cs="TH Niramit AS"/>
          <w:sz w:val="32"/>
          <w:szCs w:val="32"/>
          <w:cs/>
        </w:rPr>
        <w:t xml:space="preserve">”   </w:t>
      </w:r>
    </w:p>
    <w:p w14:paraId="6D484D40" w14:textId="57D60AA8" w:rsidR="00297DA3" w:rsidRPr="000F605D" w:rsidRDefault="00297DA3" w:rsidP="00297DA3">
      <w:pPr>
        <w:tabs>
          <w:tab w:val="left" w:pos="0"/>
          <w:tab w:val="left" w:pos="993"/>
          <w:tab w:val="left" w:pos="1134"/>
        </w:tabs>
        <w:spacing w:after="0" w:line="240" w:lineRule="auto"/>
        <w:ind w:firstLine="851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14:paraId="6B0A66F7" w14:textId="0401AE27" w:rsidR="00297DA3" w:rsidRPr="006E1B08" w:rsidRDefault="00297DA3" w:rsidP="000F605D">
      <w:pPr>
        <w:tabs>
          <w:tab w:val="left" w:pos="0"/>
          <w:tab w:val="left" w:pos="810"/>
          <w:tab w:val="left" w:pos="2835"/>
        </w:tabs>
        <w:spacing w:after="0"/>
        <w:ind w:firstLine="63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ปรัชญาของหลักสูตร</w:t>
      </w:r>
      <w:r w:rsidR="001107A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: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091CEF2B" w14:textId="6D798E7A" w:rsidR="00297DA3" w:rsidRPr="006E1B08" w:rsidRDefault="00297DA3" w:rsidP="000F605D">
      <w:pPr>
        <w:tabs>
          <w:tab w:val="left" w:pos="0"/>
          <w:tab w:val="left" w:pos="810"/>
        </w:tabs>
        <w:spacing w:after="0" w:line="240" w:lineRule="auto"/>
        <w:ind w:firstLine="63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มุ่งผลิตบัณฑิตให้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มีความรู้ ความสามารถในจัดการงานด้านการท่องเที่ยว มีเจตคติที่ดี ทักษะทางเทคนิค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ประสบการณ์การเรียนรู้ และการปฏิบัติที่มีประสิทธิภาพ โดยวิธีการบูรณาการศาสตร์ต่างๆ ที่เกี่ยวข้องมาปรับใช้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ตรงตามความต้องการของตลาดแรงงานในอุตสาหกรรมการท่องเที่ยว 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มีจรรยาบรรณตามหลักวิชาการ/วิชาชีพ </w:t>
      </w:r>
      <w:r w:rsidRPr="006E1B08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36100B94" w14:textId="797A7C6C" w:rsidR="00297DA3" w:rsidRPr="006E1B08" w:rsidRDefault="00297DA3" w:rsidP="00177DC2">
      <w:pPr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414"/>
        </w:tabs>
        <w:spacing w:after="0" w:line="400" w:lineRule="exact"/>
        <w:ind w:left="0" w:right="33"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บัณฑิตมีความรู้ด้านการท่องเที่ยวตามกรอบมาตรฐานสมรรถนะขั้นพื้นฐานของบุคลากรวิชาชีพท่องเที่ยวแห่งอาเซียน (</w:t>
      </w:r>
      <w:r w:rsidRPr="006E1B08">
        <w:rPr>
          <w:rFonts w:ascii="TH Niramit AS" w:hAnsi="TH Niramit AS" w:cs="TH Niramit AS"/>
          <w:sz w:val="32"/>
          <w:szCs w:val="32"/>
        </w:rPr>
        <w:t>ACCSTP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14:paraId="20990722" w14:textId="77777777" w:rsidR="00297DA3" w:rsidRPr="006E1B08" w:rsidRDefault="00297DA3" w:rsidP="00177DC2">
      <w:pPr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414"/>
        </w:tabs>
        <w:spacing w:after="0" w:line="400" w:lineRule="exact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บัณฑิตมีทักษะการเรียนรู้ในศตวรรษที่ </w:t>
      </w:r>
      <w:r w:rsidRPr="006E1B08">
        <w:rPr>
          <w:rFonts w:ascii="TH Niramit AS" w:hAnsi="TH Niramit AS" w:cs="TH Niramit AS"/>
          <w:sz w:val="32"/>
          <w:szCs w:val="32"/>
        </w:rPr>
        <w:t xml:space="preserve">21 </w:t>
      </w:r>
      <w:r w:rsidRPr="006E1B08">
        <w:rPr>
          <w:rFonts w:ascii="TH Niramit AS" w:hAnsi="TH Niramit AS" w:cs="TH Niramit AS"/>
          <w:sz w:val="32"/>
          <w:szCs w:val="32"/>
          <w:cs/>
        </w:rPr>
        <w:t>รู้จักการคิดวิเคราะห์ แก้ไขปัญหาอย่างชาญฉลาด และสามารถใช้เทคโนโลยีสารสนเทศและภาษาต่างประเทศได้อย่างมีประสิทธิภาพ</w:t>
      </w:r>
    </w:p>
    <w:p w14:paraId="29B35914" w14:textId="2FC52F1F" w:rsidR="00297DA3" w:rsidRPr="006E1B08" w:rsidRDefault="00297DA3" w:rsidP="00177DC2">
      <w:pPr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414"/>
        </w:tabs>
        <w:spacing w:after="0" w:line="400" w:lineRule="exact"/>
        <w:ind w:left="0" w:right="33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>บัณฑิตสามารถวิเคราะห์ข้อมูลเพื่อการวางแผนจัดการการท่องเที่ยวอย่างยั่งยืนและอย่างมีความรับผิดชอบ</w:t>
      </w:r>
      <w:r w:rsidR="00177DC2" w:rsidRPr="006E1B08">
        <w:rPr>
          <w:rFonts w:ascii="TH Niramit AS" w:hAnsi="TH Niramit AS" w:cs="TH Niramit AS"/>
          <w:sz w:val="32"/>
          <w:szCs w:val="32"/>
          <w:cs/>
        </w:rPr>
        <w:t xml:space="preserve"> โดยมีพื้นฐานทางการวิจัยในการประมวลผลอย่างเป็นระบบ</w:t>
      </w:r>
    </w:p>
    <w:p w14:paraId="606D10CE" w14:textId="5A73DB66" w:rsidR="00297DA3" w:rsidRPr="006E1B08" w:rsidRDefault="00297DA3" w:rsidP="00177DC2">
      <w:pPr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414"/>
        </w:tabs>
        <w:spacing w:after="0" w:line="400" w:lineRule="exact"/>
        <w:ind w:left="0" w:right="33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บัณฑิตสามารถบริหารจัดการธุรกิจการท่องเที่ยวทั้งการนำเข้า (</w:t>
      </w:r>
      <w:r w:rsidRPr="006E1B08">
        <w:rPr>
          <w:rFonts w:ascii="TH Niramit AS" w:hAnsi="TH Niramit AS" w:cs="TH Niramit AS"/>
          <w:sz w:val="32"/>
          <w:szCs w:val="32"/>
        </w:rPr>
        <w:t>In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- </w:t>
      </w:r>
      <w:r w:rsidRPr="006E1B08">
        <w:rPr>
          <w:rFonts w:ascii="TH Niramit AS" w:hAnsi="TH Niramit AS" w:cs="TH Niramit AS"/>
          <w:sz w:val="32"/>
          <w:szCs w:val="32"/>
        </w:rPr>
        <w:t>bound</w:t>
      </w:r>
      <w:r w:rsidRPr="006E1B08">
        <w:rPr>
          <w:rFonts w:ascii="TH Niramit AS" w:hAnsi="TH Niramit AS" w:cs="TH Niramit AS"/>
          <w:sz w:val="32"/>
          <w:szCs w:val="32"/>
          <w:cs/>
        </w:rPr>
        <w:t>) การส่งออก (</w:t>
      </w:r>
      <w:r w:rsidRPr="006E1B08">
        <w:rPr>
          <w:rFonts w:ascii="TH Niramit AS" w:hAnsi="TH Niramit AS" w:cs="TH Niramit AS"/>
          <w:sz w:val="32"/>
          <w:szCs w:val="32"/>
        </w:rPr>
        <w:t>Out</w:t>
      </w:r>
      <w:r w:rsidRPr="006E1B08">
        <w:rPr>
          <w:rFonts w:ascii="TH Niramit AS" w:hAnsi="TH Niramit AS" w:cs="TH Niramit AS"/>
          <w:sz w:val="32"/>
          <w:szCs w:val="32"/>
          <w:cs/>
        </w:rPr>
        <w:t>-</w:t>
      </w:r>
      <w:r w:rsidRPr="006E1B08">
        <w:rPr>
          <w:rFonts w:ascii="TH Niramit AS" w:hAnsi="TH Niramit AS" w:cs="TH Niramit AS"/>
          <w:sz w:val="32"/>
          <w:szCs w:val="32"/>
        </w:rPr>
        <w:t>bound</w:t>
      </w:r>
      <w:r w:rsidRPr="006E1B08">
        <w:rPr>
          <w:rFonts w:ascii="TH Niramit AS" w:hAnsi="TH Niramit AS" w:cs="TH Niramit AS"/>
          <w:sz w:val="32"/>
          <w:szCs w:val="32"/>
          <w:cs/>
        </w:rPr>
        <w:t>) สร้างแบรนด์แหล่งท่องเที่ยวเน้นทรัพยากรธรรมชาติทางทะเล สร้างเครือข่าย (</w:t>
      </w:r>
      <w:r w:rsidRPr="006E1B08">
        <w:rPr>
          <w:rFonts w:ascii="TH Niramit AS" w:hAnsi="TH Niramit AS" w:cs="TH Niramit AS"/>
          <w:sz w:val="32"/>
          <w:szCs w:val="32"/>
        </w:rPr>
        <w:t>Connection</w:t>
      </w:r>
      <w:r w:rsidRPr="006E1B08">
        <w:rPr>
          <w:rFonts w:ascii="TH Niramit AS" w:hAnsi="TH Niramit AS" w:cs="TH Niramit AS"/>
          <w:sz w:val="32"/>
          <w:szCs w:val="32"/>
          <w:cs/>
        </w:rPr>
        <w:t>) วงจรธุรกิจท่องเที่ยว</w:t>
      </w:r>
      <w:r w:rsidR="00177DC2" w:rsidRPr="006E1B08">
        <w:rPr>
          <w:rFonts w:ascii="TH Niramit AS" w:hAnsi="TH Niramit AS" w:cs="TH Niramit AS"/>
          <w:sz w:val="32"/>
          <w:szCs w:val="32"/>
          <w:cs/>
        </w:rPr>
        <w:t>ในระดับท้องถิ่น ระดับประเทศ</w:t>
      </w:r>
      <w:r w:rsidRPr="006E1B08">
        <w:rPr>
          <w:rFonts w:ascii="TH Niramit AS" w:hAnsi="TH Niramit AS" w:cs="TH Niramit AS"/>
          <w:sz w:val="32"/>
          <w:szCs w:val="32"/>
          <w:cs/>
        </w:rPr>
        <w:t>และต่างประเทศ และสามารถบูรณาการความรู้ (</w:t>
      </w:r>
      <w:r w:rsidRPr="006E1B08">
        <w:rPr>
          <w:rFonts w:ascii="TH Niramit AS" w:hAnsi="TH Niramit AS" w:cs="TH Niramit AS"/>
          <w:sz w:val="32"/>
          <w:szCs w:val="32"/>
        </w:rPr>
        <w:t>Knowledge</w:t>
      </w:r>
      <w:r w:rsidRPr="006E1B08">
        <w:rPr>
          <w:rFonts w:ascii="TH Niramit AS" w:hAnsi="TH Niramit AS" w:cs="TH Niramit AS"/>
          <w:sz w:val="32"/>
          <w:szCs w:val="32"/>
          <w:cs/>
        </w:rPr>
        <w:t>) เพื่อการบริหารจัดการธุรกิจการท่องเที่ยวภายใต้หลักการการท่องเที่ยวอย่างยั่งยืน</w:t>
      </w:r>
    </w:p>
    <w:p w14:paraId="532AA60C" w14:textId="62662761" w:rsidR="00297DA3" w:rsidRPr="006E1B08" w:rsidRDefault="00297DA3" w:rsidP="00297DA3">
      <w:pPr>
        <w:tabs>
          <w:tab w:val="left" w:pos="0"/>
          <w:tab w:val="left" w:pos="851"/>
          <w:tab w:val="left" w:pos="993"/>
          <w:tab w:val="left" w:pos="113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วัตถุประสงค์ของหลักสูตร</w:t>
      </w:r>
      <w:r w:rsidR="001107A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: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630F3D3" w14:textId="271D3024" w:rsidR="00297DA3" w:rsidRPr="006E1B08" w:rsidRDefault="00297DA3" w:rsidP="00297DA3">
      <w:pPr>
        <w:pStyle w:val="MediumShading1-Accent11"/>
        <w:tabs>
          <w:tab w:val="left" w:pos="0"/>
          <w:tab w:val="left" w:pos="993"/>
          <w:tab w:val="left" w:pos="1134"/>
        </w:tabs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1</w:t>
      </w:r>
      <w:r w:rsidRPr="006E1B08">
        <w:rPr>
          <w:rFonts w:ascii="TH Niramit AS" w:hAnsi="TH Niramit AS" w:cs="TH Niramit AS"/>
          <w:sz w:val="32"/>
          <w:szCs w:val="32"/>
          <w:cs/>
        </w:rPr>
        <w:t>) เพื่อผลิตบัณฑิตให้เป็นผู้มีความรู้ความสามารถควบคู่กับความมีคุณธรรม จริยธรรม</w:t>
      </w:r>
      <w:r w:rsidR="00177DC2" w:rsidRPr="006E1B08">
        <w:rPr>
          <w:rFonts w:ascii="TH Niramit AS" w:hAnsi="TH Niramit AS" w:cs="TH Niramit AS"/>
          <w:sz w:val="32"/>
          <w:szCs w:val="32"/>
          <w:cs/>
        </w:rPr>
        <w:t xml:space="preserve"> จิตบริการ</w:t>
      </w:r>
      <w:r w:rsidRPr="006E1B08">
        <w:rPr>
          <w:rFonts w:ascii="TH Niramit AS" w:hAnsi="TH Niramit AS" w:cs="TH Niramit AS"/>
          <w:sz w:val="32"/>
          <w:szCs w:val="32"/>
          <w:cs/>
        </w:rPr>
        <w:t>ในวิชาชีพ</w:t>
      </w:r>
    </w:p>
    <w:p w14:paraId="3F06BAD9" w14:textId="77777777" w:rsidR="00297DA3" w:rsidRPr="006E1B08" w:rsidRDefault="00297DA3" w:rsidP="00297DA3">
      <w:pPr>
        <w:pStyle w:val="MediumShading1-Accent11"/>
        <w:tabs>
          <w:tab w:val="left" w:pos="0"/>
          <w:tab w:val="left" w:pos="993"/>
          <w:tab w:val="left" w:pos="1134"/>
        </w:tabs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2</w:t>
      </w:r>
      <w:r w:rsidRPr="006E1B08">
        <w:rPr>
          <w:rFonts w:ascii="TH Niramit AS" w:hAnsi="TH Niramit AS" w:cs="TH Niramit AS"/>
          <w:sz w:val="32"/>
          <w:szCs w:val="32"/>
          <w:cs/>
        </w:rPr>
        <w:t>) เพื่อผลิตบัณฑิตให้มีทักษะและสามารถบูรณาการองค์ความรู้ในการจัดการการท่องเที่ยวอย่างยั่งยืน</w:t>
      </w:r>
    </w:p>
    <w:p w14:paraId="003ADE78" w14:textId="215A1127" w:rsidR="00297DA3" w:rsidRPr="006E1B08" w:rsidRDefault="00297DA3" w:rsidP="00297DA3">
      <w:pPr>
        <w:pStyle w:val="MediumShading1-Accent11"/>
        <w:tabs>
          <w:tab w:val="left" w:pos="0"/>
          <w:tab w:val="left" w:pos="993"/>
          <w:tab w:val="left" w:pos="1134"/>
        </w:tabs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3</w:t>
      </w:r>
      <w:r w:rsidRPr="006E1B08">
        <w:rPr>
          <w:rFonts w:ascii="TH Niramit AS" w:hAnsi="TH Niramit AS" w:cs="TH Niramit AS"/>
          <w:sz w:val="32"/>
          <w:szCs w:val="32"/>
          <w:cs/>
        </w:rPr>
        <w:t>) เพื่อผลิตบุคลากรด้านการท่องเที่ยวที่</w:t>
      </w:r>
      <w:r w:rsidR="00177DC2" w:rsidRPr="006E1B08">
        <w:rPr>
          <w:rFonts w:ascii="TH Niramit AS" w:hAnsi="TH Niramit AS" w:cs="TH Niramit AS"/>
          <w:sz w:val="32"/>
          <w:szCs w:val="32"/>
          <w:cs/>
        </w:rPr>
        <w:t>อดทน สู้งาน และ</w:t>
      </w:r>
      <w:r w:rsidRPr="006E1B08">
        <w:rPr>
          <w:rFonts w:ascii="TH Niramit AS" w:hAnsi="TH Niramit AS" w:cs="TH Niramit AS"/>
          <w:sz w:val="32"/>
          <w:szCs w:val="32"/>
          <w:cs/>
        </w:rPr>
        <w:t>ตอบสนองความต้องการของตลาดแรงงาน</w:t>
      </w:r>
    </w:p>
    <w:p w14:paraId="6D754794" w14:textId="77777777" w:rsidR="00297DA3" w:rsidRPr="006E1B08" w:rsidRDefault="00297DA3" w:rsidP="00297DA3">
      <w:pPr>
        <w:pStyle w:val="MediumShading1-Accent11"/>
        <w:tabs>
          <w:tab w:val="left" w:pos="0"/>
          <w:tab w:val="left" w:pos="993"/>
          <w:tab w:val="left" w:pos="1134"/>
        </w:tabs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4</w:t>
      </w:r>
      <w:r w:rsidRPr="006E1B08">
        <w:rPr>
          <w:rFonts w:ascii="TH Niramit AS" w:hAnsi="TH Niramit AS" w:cs="TH Niramit AS"/>
          <w:sz w:val="32"/>
          <w:szCs w:val="32"/>
          <w:cs/>
        </w:rPr>
        <w:t>) เพื่อผลิตบัณฑิตให้มีงานทำเมื่อสำเร็จการศึกษา มีรายได้ที่มั่นคง ยั่งยืน เพื่อครอบครัว สังคม และประเทศชาติที่มั่นคงแข็งแรง</w:t>
      </w:r>
    </w:p>
    <w:p w14:paraId="4747FC7E" w14:textId="77777777" w:rsidR="00297DA3" w:rsidRPr="006E1B08" w:rsidRDefault="00297DA3" w:rsidP="00297DA3">
      <w:pPr>
        <w:tabs>
          <w:tab w:val="left" w:pos="0"/>
          <w:tab w:val="left" w:pos="851"/>
          <w:tab w:val="left" w:pos="993"/>
          <w:tab w:val="left" w:pos="1134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อาชีพหลังสำเร็จการศึกษา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FAE3C13" w14:textId="77777777" w:rsidR="00297DA3" w:rsidRPr="006E1B08" w:rsidRDefault="00297DA3" w:rsidP="00177DC2">
      <w:pPr>
        <w:pStyle w:val="a5"/>
        <w:numPr>
          <w:ilvl w:val="3"/>
          <w:numId w:val="4"/>
        </w:numPr>
        <w:tabs>
          <w:tab w:val="left" w:pos="0"/>
          <w:tab w:val="left" w:pos="270"/>
          <w:tab w:val="left" w:pos="993"/>
          <w:tab w:val="left" w:pos="1064"/>
          <w:tab w:val="left" w:pos="1134"/>
        </w:tabs>
        <w:spacing w:after="0" w:line="240" w:lineRule="auto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ผู้ประกอบการในธุรกิจที่เกี่ยวข้องกับการท่องเที่ยว</w:t>
      </w:r>
    </w:p>
    <w:p w14:paraId="4A43779F" w14:textId="77777777" w:rsidR="00297DA3" w:rsidRPr="006E1B08" w:rsidRDefault="00297DA3" w:rsidP="00177DC2">
      <w:pPr>
        <w:pStyle w:val="a5"/>
        <w:numPr>
          <w:ilvl w:val="3"/>
          <w:numId w:val="4"/>
        </w:numPr>
        <w:tabs>
          <w:tab w:val="left" w:pos="0"/>
          <w:tab w:val="left" w:pos="270"/>
          <w:tab w:val="left" w:pos="993"/>
          <w:tab w:val="left" w:pos="1064"/>
          <w:tab w:val="left" w:pos="1134"/>
        </w:tabs>
        <w:spacing w:after="0" w:line="240" w:lineRule="auto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งานด้านอุตสาหกรรมท่องเที่ยวทางทะเล เช่น ธุรกิจดำน้ำ (</w:t>
      </w:r>
      <w:r w:rsidRPr="006E1B08">
        <w:rPr>
          <w:rFonts w:ascii="TH Niramit AS" w:hAnsi="TH Niramit AS" w:cs="TH Niramit AS"/>
          <w:sz w:val="32"/>
          <w:szCs w:val="32"/>
        </w:rPr>
        <w:t>Diving Business</w:t>
      </w:r>
      <w:r w:rsidRPr="006E1B08">
        <w:rPr>
          <w:rFonts w:ascii="TH Niramit AS" w:hAnsi="TH Niramit AS" w:cs="TH Niramit AS"/>
          <w:sz w:val="32"/>
          <w:szCs w:val="32"/>
          <w:cs/>
        </w:rPr>
        <w:t>) ธุรกิจท่องเที่ยวเรือสำราญ/ เรือ</w:t>
      </w:r>
      <w:r w:rsidRPr="006E1B08">
        <w:rPr>
          <w:rFonts w:ascii="TH Niramit AS" w:eastAsia="Cordia New" w:hAnsi="TH Niramit AS" w:cs="TH Niramit AS"/>
          <w:sz w:val="32"/>
          <w:szCs w:val="32"/>
          <w:shd w:val="clear" w:color="auto" w:fill="FFFFFF"/>
          <w:cs/>
        </w:rPr>
        <w:t>ยอร</w:t>
      </w:r>
      <w:proofErr w:type="spellStart"/>
      <w:r w:rsidRPr="006E1B08">
        <w:rPr>
          <w:rFonts w:ascii="TH Niramit AS" w:eastAsia="Cordia New" w:hAnsi="TH Niramit AS" w:cs="TH Niramit AS"/>
          <w:sz w:val="32"/>
          <w:szCs w:val="32"/>
          <w:shd w:val="clear" w:color="auto" w:fill="FFFFFF"/>
          <w:cs/>
        </w:rPr>
        <w:t>์ช</w:t>
      </w:r>
      <w:proofErr w:type="spellEnd"/>
      <w:r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(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</w:rPr>
        <w:t>Cruise Lines Business</w:t>
      </w:r>
      <w:r w:rsidRPr="006E1B08">
        <w:rPr>
          <w:rFonts w:ascii="TH Niramit AS" w:hAnsi="TH Niramit AS" w:cs="TH Niramit AS"/>
          <w:sz w:val="32"/>
          <w:szCs w:val="32"/>
          <w:cs/>
        </w:rPr>
        <w:t>)  เจ้าหน้าที่รักษาความปลอดภัยทางทะเล(</w:t>
      </w:r>
      <w:r w:rsidRPr="006E1B08">
        <w:rPr>
          <w:rFonts w:ascii="TH Niramit AS" w:hAnsi="TH Niramit AS" w:cs="TH Niramit AS"/>
          <w:sz w:val="32"/>
          <w:szCs w:val="32"/>
          <w:shd w:val="clear" w:color="auto" w:fill="FFFFFF"/>
        </w:rPr>
        <w:t>Lifeguard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) เจ้าหน้าที่อุทยานแห่งชาติทางทะเล เป็นต้น </w:t>
      </w:r>
    </w:p>
    <w:p w14:paraId="1950FCFC" w14:textId="77777777" w:rsidR="00297DA3" w:rsidRPr="006E1B08" w:rsidRDefault="00297DA3" w:rsidP="00177DC2">
      <w:pPr>
        <w:pStyle w:val="a5"/>
        <w:numPr>
          <w:ilvl w:val="3"/>
          <w:numId w:val="4"/>
        </w:numPr>
        <w:tabs>
          <w:tab w:val="left" w:pos="0"/>
          <w:tab w:val="left" w:pos="270"/>
          <w:tab w:val="left" w:pos="993"/>
          <w:tab w:val="left" w:pos="1064"/>
          <w:tab w:val="left" w:pos="1134"/>
        </w:tabs>
        <w:spacing w:after="0" w:line="240" w:lineRule="auto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มัคคุเทศก์ (</w:t>
      </w:r>
      <w:r w:rsidRPr="006E1B08">
        <w:rPr>
          <w:rFonts w:ascii="TH Niramit AS" w:hAnsi="TH Niramit AS" w:cs="TH Niramit AS"/>
          <w:sz w:val="32"/>
          <w:szCs w:val="32"/>
        </w:rPr>
        <w:t>Tour Guide</w:t>
      </w:r>
      <w:r w:rsidRPr="006E1B08">
        <w:rPr>
          <w:rFonts w:ascii="TH Niramit AS" w:hAnsi="TH Niramit AS" w:cs="TH Niramit AS"/>
          <w:sz w:val="32"/>
          <w:szCs w:val="32"/>
          <w:cs/>
        </w:rPr>
        <w:t>) และผู้นำเที่ยว (</w:t>
      </w:r>
      <w:r w:rsidRPr="006E1B08">
        <w:rPr>
          <w:rFonts w:ascii="TH Niramit AS" w:hAnsi="TH Niramit AS" w:cs="TH Niramit AS"/>
          <w:sz w:val="32"/>
          <w:szCs w:val="32"/>
        </w:rPr>
        <w:t>Tour Leader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14:paraId="53060A71" w14:textId="77777777" w:rsidR="00297DA3" w:rsidRPr="006E1B08" w:rsidRDefault="00297DA3" w:rsidP="00177DC2">
      <w:pPr>
        <w:pStyle w:val="a5"/>
        <w:numPr>
          <w:ilvl w:val="3"/>
          <w:numId w:val="4"/>
        </w:numPr>
        <w:tabs>
          <w:tab w:val="left" w:pos="0"/>
          <w:tab w:val="left" w:pos="270"/>
          <w:tab w:val="left" w:pos="993"/>
          <w:tab w:val="left" w:pos="1064"/>
          <w:tab w:val="left" w:pos="1134"/>
        </w:tabs>
        <w:spacing w:after="0" w:line="240" w:lineRule="auto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พนักงานหรือข้าราชการที่ทำงานที่เกี่ยวข้องกับการท่องเที่ยวทั้งในหน่วยงานภาครัฐ ภาคเอกชนหรือรัฐวิสาหกิจ ในระดับท้องถิ่น จังหวัด ภูมิภาค ระดับประเทศ และระดับนานาชาติ</w:t>
      </w:r>
    </w:p>
    <w:p w14:paraId="29CB620D" w14:textId="77777777" w:rsidR="00297DA3" w:rsidRPr="006E1B08" w:rsidRDefault="00297DA3" w:rsidP="00177DC2">
      <w:pPr>
        <w:pStyle w:val="a5"/>
        <w:numPr>
          <w:ilvl w:val="3"/>
          <w:numId w:val="4"/>
        </w:numPr>
        <w:tabs>
          <w:tab w:val="left" w:pos="0"/>
          <w:tab w:val="left" w:pos="270"/>
          <w:tab w:val="left" w:pos="993"/>
          <w:tab w:val="left" w:pos="1064"/>
          <w:tab w:val="left" w:pos="1134"/>
        </w:tabs>
        <w:spacing w:after="0" w:line="240" w:lineRule="auto"/>
        <w:ind w:left="0" w:firstLine="851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พนักงานบริการภายในโรงแรม สายการบิน ภัตตาคาร บริษัททัวร์หรือแหล่งท่องเที่ยวทั้งในและต่างประเทศ ที่มี</w:t>
      </w:r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กรอบ</w:t>
      </w:r>
      <w:r w:rsidRPr="006E1B08">
        <w:rPr>
          <w:rFonts w:ascii="TH Niramit AS" w:hAnsi="TH Niramit AS" w:cs="TH Niramit AS"/>
          <w:sz w:val="32"/>
          <w:szCs w:val="32"/>
          <w:cs/>
        </w:rPr>
        <w:t>มาตรฐานสมรรถนะขั้นพื้นฐานของบุคลากรวิชาชีพท่องเที่ยวแห่งอาเซียน (</w:t>
      </w:r>
      <w:r w:rsidRPr="006E1B08">
        <w:rPr>
          <w:rFonts w:ascii="TH Niramit AS" w:hAnsi="TH Niramit AS" w:cs="TH Niramit AS"/>
          <w:sz w:val="32"/>
          <w:szCs w:val="32"/>
        </w:rPr>
        <w:t>ACCSTP</w:t>
      </w:r>
      <w:r w:rsidRPr="006E1B08">
        <w:rPr>
          <w:rFonts w:ascii="TH Niramit AS" w:hAnsi="TH Niramit AS" w:cs="TH Niramit AS"/>
          <w:sz w:val="32"/>
          <w:szCs w:val="32"/>
          <w:cs/>
        </w:rPr>
        <w:t>)</w:t>
      </w:r>
    </w:p>
    <w:p w14:paraId="7A7D4DC2" w14:textId="77777777" w:rsidR="00297DA3" w:rsidRPr="006E1B08" w:rsidRDefault="00297DA3" w:rsidP="00177DC2">
      <w:pPr>
        <w:pStyle w:val="a5"/>
        <w:numPr>
          <w:ilvl w:val="3"/>
          <w:numId w:val="4"/>
        </w:numPr>
        <w:tabs>
          <w:tab w:val="left" w:pos="0"/>
          <w:tab w:val="left" w:pos="270"/>
          <w:tab w:val="left" w:pos="851"/>
          <w:tab w:val="left" w:pos="993"/>
          <w:tab w:val="left" w:pos="1064"/>
          <w:tab w:val="left" w:pos="1134"/>
          <w:tab w:val="left" w:pos="1418"/>
          <w:tab w:val="left" w:pos="2835"/>
        </w:tabs>
        <w:spacing w:before="240" w:after="0" w:line="240" w:lineRule="auto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eastAsia="Times New Roman" w:hAnsi="TH Niramit AS" w:cs="TH Niramit AS"/>
          <w:sz w:val="32"/>
          <w:szCs w:val="32"/>
          <w:cs/>
        </w:rPr>
        <w:t xml:space="preserve"> งานด้านสังคมศาสตร์ของภาครัฐ </w:t>
      </w:r>
      <w:r w:rsidRPr="006E1B08">
        <w:rPr>
          <w:rFonts w:ascii="TH Niramit AS" w:hAnsi="TH Niramit AS" w:cs="TH Niramit AS"/>
          <w:sz w:val="32"/>
          <w:szCs w:val="32"/>
          <w:cs/>
        </w:rPr>
        <w:t>งานด้านวิชาการ</w:t>
      </w:r>
      <w:r w:rsidRPr="006E1B08">
        <w:rPr>
          <w:rFonts w:ascii="TH Niramit AS" w:eastAsia="Times New Roman" w:hAnsi="TH Niramit AS" w:cs="TH Niramit AS"/>
          <w:sz w:val="32"/>
          <w:szCs w:val="32"/>
          <w:cs/>
        </w:rPr>
        <w:t xml:space="preserve"> และการประกอบอาชีพอิสระ</w:t>
      </w:r>
    </w:p>
    <w:p w14:paraId="1FF09D00" w14:textId="142051AB" w:rsidR="009F0AB4" w:rsidRDefault="009F0AB4" w:rsidP="006C4F54">
      <w:pPr>
        <w:tabs>
          <w:tab w:val="left" w:pos="851"/>
          <w:tab w:val="left" w:pos="1418"/>
          <w:tab w:val="left" w:pos="2835"/>
        </w:tabs>
        <w:spacing w:before="240"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6E9C8B1" w14:textId="77777777" w:rsidR="002D6E0F" w:rsidRPr="006E1B08" w:rsidRDefault="002D6E0F" w:rsidP="006C4F54">
      <w:pPr>
        <w:tabs>
          <w:tab w:val="left" w:pos="851"/>
          <w:tab w:val="left" w:pos="1418"/>
          <w:tab w:val="left" w:pos="2835"/>
        </w:tabs>
        <w:spacing w:before="240"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64B9A7F" w14:textId="5E6609D5" w:rsidR="00173253" w:rsidRPr="006E1B08" w:rsidRDefault="00297DA3" w:rsidP="0070742A">
      <w:pPr>
        <w:tabs>
          <w:tab w:val="left" w:pos="851"/>
          <w:tab w:val="left" w:pos="1418"/>
          <w:tab w:val="left" w:pos="2835"/>
        </w:tabs>
        <w:spacing w:before="240" w:after="0"/>
        <w:ind w:left="993" w:firstLine="425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ตารางแสดงจำนวนนักศึกษาแต่ละชั้นปี ในปีการศึกษา 25</w:t>
      </w:r>
      <w:r w:rsidR="0070742A" w:rsidRPr="006E1B08">
        <w:rPr>
          <w:rFonts w:ascii="TH Niramit AS" w:hAnsi="TH Niramit AS" w:cs="TH Niramit AS"/>
          <w:b/>
          <w:bCs/>
          <w:sz w:val="32"/>
          <w:szCs w:val="32"/>
        </w:rPr>
        <w:t>59-2563</w:t>
      </w:r>
    </w:p>
    <w:tbl>
      <w:tblPr>
        <w:tblStyle w:val="a7"/>
        <w:tblW w:w="10206" w:type="dxa"/>
        <w:tblLayout w:type="fixed"/>
        <w:tblLook w:val="04A0" w:firstRow="1" w:lastRow="0" w:firstColumn="1" w:lastColumn="0" w:noHBand="0" w:noVBand="1"/>
      </w:tblPr>
      <w:tblGrid>
        <w:gridCol w:w="1165"/>
        <w:gridCol w:w="815"/>
        <w:gridCol w:w="731"/>
        <w:gridCol w:w="709"/>
        <w:gridCol w:w="709"/>
        <w:gridCol w:w="708"/>
        <w:gridCol w:w="854"/>
        <w:gridCol w:w="900"/>
        <w:gridCol w:w="990"/>
        <w:gridCol w:w="900"/>
        <w:gridCol w:w="851"/>
        <w:gridCol w:w="850"/>
        <w:gridCol w:w="24"/>
      </w:tblGrid>
      <w:tr w:rsidR="0070742A" w:rsidRPr="00966658" w14:paraId="02C85F4E" w14:textId="77777777" w:rsidTr="00966658">
        <w:tc>
          <w:tcPr>
            <w:tcW w:w="1165" w:type="dxa"/>
            <w:vMerge w:val="restart"/>
            <w:shd w:val="clear" w:color="auto" w:fill="D9D9D9" w:themeFill="background1" w:themeFillShade="D9"/>
          </w:tcPr>
          <w:p w14:paraId="095EFA87" w14:textId="77777777" w:rsidR="0070742A" w:rsidRPr="00966658" w:rsidRDefault="0070742A" w:rsidP="0070742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ปีการศึกษาที่รับเข้า</w:t>
            </w:r>
          </w:p>
          <w:p w14:paraId="1BBDC551" w14:textId="77777777" w:rsidR="0070742A" w:rsidRPr="00966658" w:rsidRDefault="0070742A" w:rsidP="0070742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(รหัส.....)</w:t>
            </w:r>
          </w:p>
        </w:tc>
        <w:tc>
          <w:tcPr>
            <w:tcW w:w="9041" w:type="dxa"/>
            <w:gridSpan w:val="12"/>
            <w:shd w:val="clear" w:color="auto" w:fill="D9D9D9" w:themeFill="background1" w:themeFillShade="D9"/>
          </w:tcPr>
          <w:p w14:paraId="5A4777B6" w14:textId="77777777" w:rsidR="0070742A" w:rsidRPr="00966658" w:rsidRDefault="0070742A" w:rsidP="0070742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จำนวนนักศึกษา</w:t>
            </w:r>
            <w:r w:rsidRPr="00966658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</w:tr>
      <w:tr w:rsidR="0070742A" w:rsidRPr="00966658" w14:paraId="0FCBB162" w14:textId="77777777" w:rsidTr="00966658">
        <w:trPr>
          <w:trHeight w:val="310"/>
        </w:trPr>
        <w:tc>
          <w:tcPr>
            <w:tcW w:w="1165" w:type="dxa"/>
            <w:vMerge/>
            <w:shd w:val="clear" w:color="auto" w:fill="D9D9D9" w:themeFill="background1" w:themeFillShade="D9"/>
          </w:tcPr>
          <w:p w14:paraId="5BFCF32C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15" w:type="dxa"/>
            <w:vMerge w:val="restart"/>
            <w:shd w:val="clear" w:color="auto" w:fill="D9D9D9" w:themeFill="background1" w:themeFillShade="D9"/>
          </w:tcPr>
          <w:p w14:paraId="1209D5E7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1E5FAD27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รับเข้า</w:t>
            </w:r>
          </w:p>
        </w:tc>
        <w:tc>
          <w:tcPr>
            <w:tcW w:w="3711" w:type="dxa"/>
            <w:gridSpan w:val="5"/>
            <w:shd w:val="clear" w:color="auto" w:fill="D9D9D9" w:themeFill="background1" w:themeFillShade="D9"/>
          </w:tcPr>
          <w:p w14:paraId="5782676A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 xml:space="preserve"> ชั้นปีที่.....</w:t>
            </w:r>
            <w:r w:rsidRPr="00966658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4513" w:type="dxa"/>
            <w:gridSpan w:val="6"/>
            <w:shd w:val="clear" w:color="auto" w:fill="D9D9D9" w:themeFill="background1" w:themeFillShade="D9"/>
          </w:tcPr>
          <w:p w14:paraId="40C63AD4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ลาออกระหว่างการศึกษา</w:t>
            </w:r>
          </w:p>
        </w:tc>
      </w:tr>
      <w:tr w:rsidR="0070742A" w:rsidRPr="00966658" w14:paraId="5D0F036E" w14:textId="77777777" w:rsidTr="00966658">
        <w:trPr>
          <w:gridAfter w:val="1"/>
          <w:wAfter w:w="24" w:type="dxa"/>
        </w:trPr>
        <w:tc>
          <w:tcPr>
            <w:tcW w:w="1165" w:type="dxa"/>
            <w:vMerge/>
            <w:shd w:val="clear" w:color="auto" w:fill="D9D9D9" w:themeFill="background1" w:themeFillShade="D9"/>
          </w:tcPr>
          <w:p w14:paraId="1460B254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15" w:type="dxa"/>
            <w:vMerge/>
            <w:shd w:val="clear" w:color="auto" w:fill="D9D9D9" w:themeFill="background1" w:themeFillShade="D9"/>
          </w:tcPr>
          <w:p w14:paraId="5CA5FD0E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66E9F94B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ปี 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0DB213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ปี 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755818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ปี 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9C17EB6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ปี 4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14:paraId="0F26FED6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/>
                <w:sz w:val="28"/>
              </w:rPr>
              <w:t xml:space="preserve">&gt; </w:t>
            </w:r>
            <w:r w:rsidRPr="00966658">
              <w:rPr>
                <w:rFonts w:ascii="TH Niramit AS" w:hAnsi="TH Niramit AS" w:cs="TH Niramit AS"/>
                <w:sz w:val="28"/>
                <w:cs/>
              </w:rPr>
              <w:t>ปี 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60B0ED0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ปี 1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1442ECF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ปี 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FC48E98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ปี 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9F3D6D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ปี 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046120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/>
                <w:sz w:val="28"/>
              </w:rPr>
              <w:t xml:space="preserve">&gt; </w:t>
            </w:r>
            <w:r w:rsidRPr="00966658">
              <w:rPr>
                <w:rFonts w:ascii="TH Niramit AS" w:hAnsi="TH Niramit AS" w:cs="TH Niramit AS"/>
                <w:sz w:val="28"/>
                <w:cs/>
              </w:rPr>
              <w:t>ปี 4</w:t>
            </w:r>
          </w:p>
        </w:tc>
      </w:tr>
      <w:tr w:rsidR="0070742A" w:rsidRPr="00966658" w14:paraId="1F1AA444" w14:textId="77777777" w:rsidTr="00966658">
        <w:trPr>
          <w:gridAfter w:val="1"/>
          <w:wAfter w:w="24" w:type="dxa"/>
        </w:trPr>
        <w:tc>
          <w:tcPr>
            <w:tcW w:w="1165" w:type="dxa"/>
          </w:tcPr>
          <w:p w14:paraId="24038800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2563</w:t>
            </w:r>
          </w:p>
          <w:p w14:paraId="36853733" w14:textId="77777777" w:rsidR="0070742A" w:rsidRPr="00966658" w:rsidRDefault="0070742A" w:rsidP="000F605D">
            <w:pPr>
              <w:ind w:left="-118" w:right="-10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(รหัส 63...)</w:t>
            </w:r>
          </w:p>
        </w:tc>
        <w:tc>
          <w:tcPr>
            <w:tcW w:w="815" w:type="dxa"/>
          </w:tcPr>
          <w:p w14:paraId="2FA37925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9</w:t>
            </w:r>
          </w:p>
        </w:tc>
        <w:tc>
          <w:tcPr>
            <w:tcW w:w="731" w:type="dxa"/>
          </w:tcPr>
          <w:p w14:paraId="2D6B3D36" w14:textId="77777777" w:rsidR="0070742A" w:rsidRPr="00966658" w:rsidRDefault="0070742A" w:rsidP="000F605D">
            <w:pPr>
              <w:ind w:left="-86" w:right="-117"/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9</w:t>
            </w:r>
          </w:p>
          <w:p w14:paraId="06180003" w14:textId="022BDDE1" w:rsidR="0070742A" w:rsidRPr="00966658" w:rsidRDefault="0070742A" w:rsidP="000F605D">
            <w:pPr>
              <w:ind w:left="-86" w:right="-117"/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61C519D3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617CB055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07859050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4" w:type="dxa"/>
          </w:tcPr>
          <w:p w14:paraId="29FE01F7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48E5398C" w14:textId="78B4819C" w:rsidR="000F605D" w:rsidRPr="00966658" w:rsidRDefault="0070742A" w:rsidP="000F605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1</w:t>
            </w:r>
          </w:p>
          <w:p w14:paraId="1CD8B727" w14:textId="67EBB63C" w:rsidR="0070742A" w:rsidRPr="00966658" w:rsidRDefault="0070742A" w:rsidP="000F605D">
            <w:pPr>
              <w:ind w:right="-81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0" w:type="dxa"/>
          </w:tcPr>
          <w:p w14:paraId="40F70226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5F1A415F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0D4AC3FD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0" w:type="dxa"/>
          </w:tcPr>
          <w:p w14:paraId="084D78A9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70742A" w:rsidRPr="00966658" w14:paraId="4D7C46AB" w14:textId="77777777" w:rsidTr="00966658">
        <w:trPr>
          <w:gridAfter w:val="1"/>
          <w:wAfter w:w="24" w:type="dxa"/>
        </w:trPr>
        <w:tc>
          <w:tcPr>
            <w:tcW w:w="1165" w:type="dxa"/>
          </w:tcPr>
          <w:p w14:paraId="362B5DFF" w14:textId="77777777" w:rsidR="000F605D" w:rsidRPr="00966658" w:rsidRDefault="0070742A" w:rsidP="000F605D">
            <w:pPr>
              <w:ind w:right="-106"/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 xml:space="preserve">2562 </w:t>
            </w:r>
          </w:p>
          <w:p w14:paraId="5C1C995F" w14:textId="24038014" w:rsidR="0070742A" w:rsidRPr="00966658" w:rsidRDefault="000F605D" w:rsidP="000F605D">
            <w:pPr>
              <w:ind w:left="-118" w:right="-10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="0070742A" w:rsidRPr="00966658">
              <w:rPr>
                <w:rFonts w:ascii="TH Niramit AS" w:hAnsi="TH Niramit AS" w:cs="TH Niramit AS"/>
                <w:sz w:val="28"/>
                <w:cs/>
              </w:rPr>
              <w:t>รหัส 62..)</w:t>
            </w:r>
          </w:p>
        </w:tc>
        <w:tc>
          <w:tcPr>
            <w:tcW w:w="815" w:type="dxa"/>
          </w:tcPr>
          <w:p w14:paraId="5034B517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21</w:t>
            </w:r>
          </w:p>
        </w:tc>
        <w:tc>
          <w:tcPr>
            <w:tcW w:w="731" w:type="dxa"/>
          </w:tcPr>
          <w:p w14:paraId="11141C8F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4B984E53" w14:textId="77777777" w:rsidR="0070742A" w:rsidRPr="00966658" w:rsidRDefault="0070742A" w:rsidP="000F605D">
            <w:pPr>
              <w:ind w:left="-187" w:right="-128" w:firstLine="90"/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18</w:t>
            </w:r>
          </w:p>
          <w:p w14:paraId="2D019EB8" w14:textId="1C5BA093" w:rsidR="0070742A" w:rsidRPr="00966658" w:rsidRDefault="0070742A" w:rsidP="000F605D">
            <w:pPr>
              <w:ind w:left="-187" w:right="-128" w:firstLine="90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3232C725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610EA929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4" w:type="dxa"/>
          </w:tcPr>
          <w:p w14:paraId="0A7C781E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4CAF4E15" w14:textId="77777777" w:rsidR="000F605D" w:rsidRPr="00966658" w:rsidRDefault="000F605D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273529BF" w14:textId="3FDD2FDD" w:rsidR="0070742A" w:rsidRPr="00966658" w:rsidRDefault="0070742A" w:rsidP="000F605D">
            <w:pPr>
              <w:ind w:left="-144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0" w:type="dxa"/>
          </w:tcPr>
          <w:p w14:paraId="3D8F456D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4</w:t>
            </w:r>
          </w:p>
          <w:p w14:paraId="3C67338D" w14:textId="04B7DB10" w:rsidR="0070742A" w:rsidRPr="00966658" w:rsidRDefault="0070742A" w:rsidP="000F605D">
            <w:pPr>
              <w:ind w:left="-4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5E31709A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29B9AF9E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0" w:type="dxa"/>
          </w:tcPr>
          <w:p w14:paraId="53931AE9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70742A" w:rsidRPr="00966658" w14:paraId="1263EB64" w14:textId="77777777" w:rsidTr="00966658">
        <w:trPr>
          <w:gridAfter w:val="1"/>
          <w:wAfter w:w="24" w:type="dxa"/>
        </w:trPr>
        <w:tc>
          <w:tcPr>
            <w:tcW w:w="1165" w:type="dxa"/>
          </w:tcPr>
          <w:p w14:paraId="33AFE8C9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2561</w:t>
            </w:r>
          </w:p>
          <w:p w14:paraId="7E82389D" w14:textId="5D4D9B3C" w:rsidR="0070742A" w:rsidRPr="00966658" w:rsidRDefault="000F605D" w:rsidP="000F605D">
            <w:pPr>
              <w:ind w:left="-118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70742A" w:rsidRPr="00966658">
              <w:rPr>
                <w:rFonts w:ascii="TH Niramit AS" w:hAnsi="TH Niramit AS" w:cs="TH Niramit AS"/>
                <w:sz w:val="28"/>
                <w:cs/>
              </w:rPr>
              <w:t>(รหัส 61...)</w:t>
            </w:r>
          </w:p>
        </w:tc>
        <w:tc>
          <w:tcPr>
            <w:tcW w:w="815" w:type="dxa"/>
          </w:tcPr>
          <w:p w14:paraId="64C2D7D1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12</w:t>
            </w:r>
          </w:p>
        </w:tc>
        <w:tc>
          <w:tcPr>
            <w:tcW w:w="731" w:type="dxa"/>
          </w:tcPr>
          <w:p w14:paraId="21DE65A3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6BEDE997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21273BB8" w14:textId="77777777" w:rsidR="0070742A" w:rsidRPr="00966658" w:rsidRDefault="0070742A" w:rsidP="000F605D">
            <w:pPr>
              <w:ind w:left="-86" w:right="-139"/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12</w:t>
            </w:r>
          </w:p>
          <w:p w14:paraId="792AD10A" w14:textId="58BB1029" w:rsidR="0070742A" w:rsidRPr="00966658" w:rsidRDefault="0070742A" w:rsidP="000F605D">
            <w:pPr>
              <w:ind w:left="-86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7AA26C9B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4" w:type="dxa"/>
          </w:tcPr>
          <w:p w14:paraId="442D7FCD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52E07B0B" w14:textId="2382043C" w:rsidR="0070742A" w:rsidRPr="00966658" w:rsidRDefault="0070742A" w:rsidP="000F605D">
            <w:pPr>
              <w:ind w:left="-54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0" w:type="dxa"/>
          </w:tcPr>
          <w:p w14:paraId="2735669B" w14:textId="4DE92832" w:rsidR="0070742A" w:rsidRPr="00966658" w:rsidRDefault="0070742A" w:rsidP="00966658">
            <w:pPr>
              <w:ind w:left="-43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46AE200D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2</w:t>
            </w:r>
          </w:p>
          <w:p w14:paraId="2110611A" w14:textId="286F7F2E" w:rsidR="0070742A" w:rsidRPr="00966658" w:rsidRDefault="0070742A" w:rsidP="000F605D">
            <w:pPr>
              <w:ind w:right="-10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0C69D5C6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0" w:type="dxa"/>
          </w:tcPr>
          <w:p w14:paraId="533AD0AA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70742A" w:rsidRPr="00966658" w14:paraId="3A94CA7B" w14:textId="77777777" w:rsidTr="00966658">
        <w:trPr>
          <w:gridAfter w:val="1"/>
          <w:wAfter w:w="24" w:type="dxa"/>
        </w:trPr>
        <w:tc>
          <w:tcPr>
            <w:tcW w:w="1165" w:type="dxa"/>
          </w:tcPr>
          <w:p w14:paraId="1E4A28CE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2560</w:t>
            </w:r>
          </w:p>
          <w:p w14:paraId="1E0C39A2" w14:textId="2F06669F" w:rsidR="0070742A" w:rsidRPr="00966658" w:rsidRDefault="0070742A" w:rsidP="000F605D">
            <w:pPr>
              <w:ind w:left="-118" w:right="-106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/>
                <w:sz w:val="28"/>
              </w:rPr>
              <w:t>(</w:t>
            </w:r>
            <w:r w:rsidRPr="00966658">
              <w:rPr>
                <w:rFonts w:ascii="TH Niramit AS" w:hAnsi="TH Niramit AS" w:cs="TH Niramit AS"/>
                <w:sz w:val="28"/>
                <w:cs/>
              </w:rPr>
              <w:t>รหัส 60...)</w:t>
            </w:r>
          </w:p>
        </w:tc>
        <w:tc>
          <w:tcPr>
            <w:tcW w:w="815" w:type="dxa"/>
          </w:tcPr>
          <w:p w14:paraId="560BCAAD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20</w:t>
            </w:r>
          </w:p>
        </w:tc>
        <w:tc>
          <w:tcPr>
            <w:tcW w:w="731" w:type="dxa"/>
          </w:tcPr>
          <w:p w14:paraId="1D6B2BFC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338333EC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4B6BA240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7B3C4FF5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3</w:t>
            </w:r>
          </w:p>
          <w:p w14:paraId="53D45A9F" w14:textId="73278AC3" w:rsidR="0070742A" w:rsidRPr="00966658" w:rsidRDefault="0070742A" w:rsidP="000F605D">
            <w:pPr>
              <w:ind w:left="-75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4" w:type="dxa"/>
          </w:tcPr>
          <w:p w14:paraId="14A55FE7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3240F65A" w14:textId="090C4400" w:rsidR="0070742A" w:rsidRPr="00966658" w:rsidRDefault="0070742A" w:rsidP="000F605D">
            <w:pPr>
              <w:ind w:left="-234" w:right="-171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0" w:type="dxa"/>
          </w:tcPr>
          <w:p w14:paraId="4F91AEE6" w14:textId="7C66A671" w:rsidR="0070742A" w:rsidRPr="00966658" w:rsidRDefault="0070742A" w:rsidP="000F605D">
            <w:pPr>
              <w:ind w:left="-43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5CFB8A5D" w14:textId="1B67E91C" w:rsidR="0070742A" w:rsidRPr="00966658" w:rsidRDefault="0070742A" w:rsidP="000F605D">
            <w:pPr>
              <w:ind w:left="-12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38F80AF2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2</w:t>
            </w:r>
          </w:p>
          <w:p w14:paraId="1EC8B4BE" w14:textId="586EC321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0" w:type="dxa"/>
          </w:tcPr>
          <w:p w14:paraId="14CA93CD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70742A" w:rsidRPr="00966658" w14:paraId="26661475" w14:textId="77777777" w:rsidTr="00966658">
        <w:trPr>
          <w:gridAfter w:val="1"/>
          <w:wAfter w:w="24" w:type="dxa"/>
        </w:trPr>
        <w:tc>
          <w:tcPr>
            <w:tcW w:w="1165" w:type="dxa"/>
          </w:tcPr>
          <w:p w14:paraId="7928B48F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2559</w:t>
            </w:r>
          </w:p>
          <w:p w14:paraId="29A3D706" w14:textId="6843EBD9" w:rsidR="0070742A" w:rsidRPr="00966658" w:rsidRDefault="000F605D" w:rsidP="000F605D">
            <w:pPr>
              <w:ind w:left="-118" w:right="-106" w:hanging="90"/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="0070742A" w:rsidRPr="00966658">
              <w:rPr>
                <w:rFonts w:ascii="TH Niramit AS" w:hAnsi="TH Niramit AS" w:cs="TH Niramit AS"/>
                <w:sz w:val="28"/>
                <w:cs/>
              </w:rPr>
              <w:t>(รหัส 59...)</w:t>
            </w:r>
          </w:p>
        </w:tc>
        <w:tc>
          <w:tcPr>
            <w:tcW w:w="815" w:type="dxa"/>
          </w:tcPr>
          <w:p w14:paraId="0D7CCB70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15</w:t>
            </w:r>
          </w:p>
        </w:tc>
        <w:tc>
          <w:tcPr>
            <w:tcW w:w="731" w:type="dxa"/>
          </w:tcPr>
          <w:p w14:paraId="07953B64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03142B8C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37D74086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57D32408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4" w:type="dxa"/>
          </w:tcPr>
          <w:p w14:paraId="5A1A1F18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1</w:t>
            </w:r>
          </w:p>
          <w:p w14:paraId="3727D3E8" w14:textId="4F03525A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2B2332DF" w14:textId="32F2D203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0" w:type="dxa"/>
          </w:tcPr>
          <w:p w14:paraId="7FA0C9E2" w14:textId="36ECBBF1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00" w:type="dxa"/>
          </w:tcPr>
          <w:p w14:paraId="5157003A" w14:textId="36996CB9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3CF8FC61" w14:textId="4D7B15BF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0" w:type="dxa"/>
          </w:tcPr>
          <w:p w14:paraId="36F6D72D" w14:textId="77777777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66658">
              <w:rPr>
                <w:rFonts w:ascii="TH Niramit AS" w:hAnsi="TH Niramit AS" w:cs="TH Niramit AS"/>
                <w:sz w:val="28"/>
                <w:cs/>
              </w:rPr>
              <w:t>2</w:t>
            </w:r>
          </w:p>
          <w:p w14:paraId="36A9AD31" w14:textId="05FE0C11" w:rsidR="0070742A" w:rsidRPr="00966658" w:rsidRDefault="0070742A" w:rsidP="00D5673F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3359C598" w14:textId="760BEE1C" w:rsidR="006C4F54" w:rsidRDefault="00297DA3" w:rsidP="009F0AB4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อ้างอิง: </w:t>
      </w:r>
      <w:hyperlink r:id="rId12" w:history="1">
        <w:r w:rsidR="006C4F54" w:rsidRPr="00740165">
          <w:rPr>
            <w:rStyle w:val="af2"/>
            <w:rFonts w:ascii="TH Niramit AS" w:hAnsi="TH Niramit AS" w:cs="TH Niramit AS"/>
            <w:sz w:val="32"/>
            <w:szCs w:val="32"/>
          </w:rPr>
          <w:t>http://www.education.mju.ac.th/statistic/student/currentStdEachYear.aspx</w:t>
        </w:r>
      </w:hyperlink>
    </w:p>
    <w:p w14:paraId="74785067" w14:textId="147D5493" w:rsidR="006C4F54" w:rsidRPr="001107AB" w:rsidRDefault="006C4F54" w:rsidP="006C4F54">
      <w:pPr>
        <w:tabs>
          <w:tab w:val="left" w:pos="0"/>
          <w:tab w:val="left" w:pos="426"/>
        </w:tabs>
        <w:spacing w:before="240"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297DA3" w:rsidRPr="001107AB">
        <w:rPr>
          <w:rFonts w:ascii="TH Niramit AS" w:hAnsi="TH Niramit AS" w:cs="TH Niramit AS"/>
          <w:b/>
          <w:bCs/>
          <w:sz w:val="32"/>
          <w:szCs w:val="32"/>
          <w:cs/>
        </w:rPr>
        <w:t>อาคารสถานที่จัดการเรียนการสอน</w:t>
      </w:r>
    </w:p>
    <w:p w14:paraId="21142FFF" w14:textId="62FC8CFA" w:rsidR="00297DA3" w:rsidRPr="006E1B08" w:rsidRDefault="006C4F54" w:rsidP="006C4F54">
      <w:pPr>
        <w:tabs>
          <w:tab w:val="left" w:pos="0"/>
          <w:tab w:val="left" w:pos="426"/>
        </w:tabs>
        <w:spacing w:before="240"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297DA3" w:rsidRPr="006E1B08">
        <w:rPr>
          <w:rFonts w:ascii="TH Niramit AS" w:hAnsi="TH Niramit AS" w:cs="TH Niramit AS"/>
          <w:sz w:val="32"/>
          <w:szCs w:val="32"/>
        </w:rPr>
        <w:t xml:space="preserve">1. </w:t>
      </w:r>
      <w:r w:rsidR="00297DA3" w:rsidRPr="006E1B08">
        <w:rPr>
          <w:rFonts w:ascii="TH Niramit AS" w:hAnsi="TH Niramit AS" w:cs="TH Niramit AS"/>
          <w:sz w:val="32"/>
          <w:szCs w:val="32"/>
          <w:cs/>
        </w:rPr>
        <w:t>อาคารบุญรอด ศุภอุดมฤกษ์  มหาวิทยาลัยแม่โจ้-ชุมพร</w:t>
      </w:r>
    </w:p>
    <w:p w14:paraId="1E821F6F" w14:textId="15631084" w:rsidR="00297DA3" w:rsidRPr="006E1B08" w:rsidRDefault="006C4F54" w:rsidP="00297DA3">
      <w:pPr>
        <w:tabs>
          <w:tab w:val="left" w:pos="0"/>
          <w:tab w:val="left" w:pos="1418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297DA3" w:rsidRPr="006E1B08">
        <w:rPr>
          <w:rFonts w:ascii="TH Niramit AS" w:hAnsi="TH Niramit AS" w:cs="TH Niramit AS"/>
          <w:sz w:val="32"/>
          <w:szCs w:val="32"/>
        </w:rPr>
        <w:t>2</w:t>
      </w:r>
      <w:r w:rsidR="00297DA3" w:rsidRPr="006E1B08">
        <w:rPr>
          <w:rFonts w:ascii="TH Niramit AS" w:hAnsi="TH Niramit AS" w:cs="TH Niramit AS"/>
          <w:sz w:val="32"/>
          <w:szCs w:val="32"/>
          <w:cs/>
        </w:rPr>
        <w:t xml:space="preserve">. อาคารเรียนรวม </w:t>
      </w:r>
      <w:r w:rsidR="00297DA3" w:rsidRPr="006E1B08">
        <w:rPr>
          <w:rFonts w:ascii="TH Niramit AS" w:hAnsi="TH Niramit AS" w:cs="TH Niramit AS"/>
          <w:sz w:val="32"/>
          <w:szCs w:val="32"/>
        </w:rPr>
        <w:t>80</w:t>
      </w:r>
      <w:r w:rsidR="00297DA3" w:rsidRPr="006E1B08">
        <w:rPr>
          <w:rFonts w:ascii="TH Niramit AS" w:hAnsi="TH Niramit AS" w:cs="TH Niramit AS"/>
          <w:sz w:val="32"/>
          <w:szCs w:val="32"/>
          <w:cs/>
        </w:rPr>
        <w:t xml:space="preserve"> ปี มหาวิทยาลัยแม่โจ้-ชุมพร</w:t>
      </w:r>
    </w:p>
    <w:p w14:paraId="00FC97FB" w14:textId="77777777" w:rsidR="00297DA3" w:rsidRPr="001107AB" w:rsidRDefault="00297DA3" w:rsidP="00297DA3">
      <w:pPr>
        <w:tabs>
          <w:tab w:val="left" w:pos="0"/>
          <w:tab w:val="left" w:pos="426"/>
          <w:tab w:val="left" w:pos="3402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</w:r>
      <w:r w:rsidRPr="001107AB">
        <w:rPr>
          <w:rFonts w:ascii="TH Niramit AS" w:hAnsi="TH Niramit AS" w:cs="TH Niramit AS"/>
          <w:b/>
          <w:bCs/>
          <w:sz w:val="32"/>
          <w:szCs w:val="32"/>
          <w:cs/>
        </w:rPr>
        <w:t xml:space="preserve">ห้องสมุด   </w:t>
      </w:r>
      <w:r w:rsidRPr="001107AB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755F2390" w14:textId="77777777" w:rsidR="00297DA3" w:rsidRPr="006E1B08" w:rsidRDefault="00297DA3" w:rsidP="00297DA3">
      <w:pPr>
        <w:tabs>
          <w:tab w:val="left" w:pos="0"/>
          <w:tab w:val="left" w:pos="1418"/>
          <w:tab w:val="left" w:pos="3402"/>
        </w:tabs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  <w:t>1. ห้องสมุดคณะมหาวิทยาลัยแม่โจ้-ชุมพร</w:t>
      </w:r>
    </w:p>
    <w:p w14:paraId="5DE45209" w14:textId="77777777" w:rsidR="00297DA3" w:rsidRPr="006E1B08" w:rsidRDefault="00297DA3" w:rsidP="00297DA3">
      <w:pPr>
        <w:tabs>
          <w:tab w:val="left" w:pos="0"/>
          <w:tab w:val="left" w:pos="1418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  <w:t>2. สำนักหอสมุด มหาวิทยาลัยแม่โจ้</w:t>
      </w:r>
    </w:p>
    <w:p w14:paraId="1B2BF8EA" w14:textId="77777777" w:rsidR="00297DA3" w:rsidRPr="001107AB" w:rsidRDefault="00297DA3" w:rsidP="00297DA3">
      <w:pPr>
        <w:tabs>
          <w:tab w:val="left" w:pos="0"/>
          <w:tab w:val="left" w:pos="426"/>
          <w:tab w:val="left" w:pos="3402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</w:r>
      <w:r w:rsidRPr="001107AB">
        <w:rPr>
          <w:rFonts w:ascii="TH Niramit AS" w:hAnsi="TH Niramit AS" w:cs="TH Niramit AS"/>
          <w:b/>
          <w:bCs/>
          <w:sz w:val="32"/>
          <w:szCs w:val="32"/>
          <w:cs/>
        </w:rPr>
        <w:t xml:space="preserve">ห้องปฏิบัติการ    </w:t>
      </w:r>
      <w:r w:rsidRPr="001107AB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5CB73354" w14:textId="77777777" w:rsidR="0072081E" w:rsidRPr="006E1B08" w:rsidRDefault="00297DA3" w:rsidP="0072081E">
      <w:pPr>
        <w:numPr>
          <w:ilvl w:val="0"/>
          <w:numId w:val="5"/>
        </w:numPr>
        <w:tabs>
          <w:tab w:val="left" w:pos="0"/>
          <w:tab w:val="left" w:pos="426"/>
          <w:tab w:val="left" w:pos="1134"/>
          <w:tab w:val="left" w:pos="1701"/>
        </w:tabs>
        <w:spacing w:after="0"/>
        <w:ind w:left="0" w:firstLine="135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ห้องปฏิบัติการ</w:t>
      </w:r>
      <w:r w:rsidR="00177DC2" w:rsidRPr="006E1B08">
        <w:rPr>
          <w:rFonts w:ascii="TH Niramit AS" w:hAnsi="TH Niramit AS" w:cs="TH Niramit AS"/>
          <w:sz w:val="32"/>
          <w:szCs w:val="32"/>
          <w:cs/>
        </w:rPr>
        <w:t>สาขาวิชาวิชาการท่องเที่ยวบูรณาการ อาคารแม่โจ้สามัคคีมหาวิทยาลัย</w:t>
      </w:r>
    </w:p>
    <w:p w14:paraId="00F8F417" w14:textId="7BB36357" w:rsidR="00297DA3" w:rsidRPr="006E1B08" w:rsidRDefault="0072081E" w:rsidP="0072081E">
      <w:pPr>
        <w:tabs>
          <w:tab w:val="left" w:pos="0"/>
          <w:tab w:val="left" w:pos="426"/>
          <w:tab w:val="left" w:pos="1134"/>
          <w:tab w:val="left" w:pos="1701"/>
        </w:tabs>
        <w:spacing w:after="0"/>
        <w:ind w:left="135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     </w:t>
      </w:r>
      <w:r w:rsidR="00177DC2" w:rsidRPr="006E1B08">
        <w:rPr>
          <w:rFonts w:ascii="TH Niramit AS" w:hAnsi="TH Niramit AS" w:cs="TH Niramit AS"/>
          <w:sz w:val="32"/>
          <w:szCs w:val="32"/>
          <w:cs/>
        </w:rPr>
        <w:t>แม่โจ้-ชุมพร</w:t>
      </w:r>
    </w:p>
    <w:p w14:paraId="712981CA" w14:textId="3BE92E70" w:rsidR="00297DA3" w:rsidRPr="001107AB" w:rsidRDefault="00297DA3" w:rsidP="00297DA3">
      <w:pPr>
        <w:tabs>
          <w:tab w:val="left" w:pos="0"/>
          <w:tab w:val="left" w:pos="3402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1107A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สถานที่ฝึกภาคปฏิบัติ    </w:t>
      </w:r>
      <w:r w:rsidRPr="001107AB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23570162" w14:textId="77CD5D81" w:rsidR="00297DA3" w:rsidRPr="006E1B08" w:rsidRDefault="00297DA3" w:rsidP="0072081E">
      <w:pPr>
        <w:pStyle w:val="a5"/>
        <w:numPr>
          <w:ilvl w:val="0"/>
          <w:numId w:val="6"/>
        </w:numPr>
        <w:tabs>
          <w:tab w:val="left" w:pos="0"/>
          <w:tab w:val="left" w:pos="426"/>
          <w:tab w:val="left" w:pos="1134"/>
          <w:tab w:val="left" w:pos="1710"/>
        </w:tabs>
        <w:spacing w:after="0"/>
        <w:ind w:hanging="6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พื้นที่นันทนาการกลางแจ้ง ได้แก่ บ้านดิน ชายหาดละ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แม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มหาวิทยาลัยแม่โจ้-ชุมพร</w:t>
      </w:r>
    </w:p>
    <w:p w14:paraId="5BDCC09A" w14:textId="7B7866FB" w:rsidR="00297DA3" w:rsidRPr="006E1B08" w:rsidRDefault="00297DA3" w:rsidP="0072081E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710"/>
        </w:tabs>
        <w:spacing w:after="0"/>
        <w:ind w:hanging="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ชุมชนในสมาชิกเครือข่ายการท่องเที่ยวโดยชุมชนจังหวัดชุมพร จำนวน </w:t>
      </w:r>
      <w:r w:rsidRPr="006E1B08">
        <w:rPr>
          <w:rFonts w:ascii="TH Niramit AS" w:hAnsi="TH Niramit AS" w:cs="TH Niramit AS"/>
          <w:sz w:val="32"/>
          <w:szCs w:val="32"/>
        </w:rPr>
        <w:t xml:space="preserve">25 </w:t>
      </w:r>
      <w:r w:rsidRPr="006E1B08">
        <w:rPr>
          <w:rFonts w:ascii="TH Niramit AS" w:hAnsi="TH Niramit AS" w:cs="TH Niramit AS"/>
          <w:sz w:val="32"/>
          <w:szCs w:val="32"/>
          <w:cs/>
        </w:rPr>
        <w:t>ชุมชน</w:t>
      </w:r>
    </w:p>
    <w:p w14:paraId="3C56D9E7" w14:textId="2BCF7F2A" w:rsidR="008A430F" w:rsidRPr="006E1B08" w:rsidRDefault="00297DA3" w:rsidP="0072081E">
      <w:pPr>
        <w:tabs>
          <w:tab w:val="left" w:pos="851"/>
        </w:tabs>
        <w:spacing w:after="0" w:line="240" w:lineRule="auto"/>
        <w:ind w:left="9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="007D27B0" w:rsidRPr="006E1B08">
        <w:rPr>
          <w:rFonts w:ascii="TH Niramit AS" w:hAnsi="TH Niramit AS" w:cs="TH Niramit AS"/>
          <w:sz w:val="32"/>
          <w:szCs w:val="32"/>
          <w:cs/>
        </w:rPr>
        <w:t xml:space="preserve">กลยุทธ์การจัดการเรียนการสอนของหลักสูตร เพื่อมุ่งสู่ </w:t>
      </w:r>
      <w:r w:rsidR="007D27B0" w:rsidRPr="006E1B08">
        <w:rPr>
          <w:rFonts w:ascii="TH Niramit AS" w:hAnsi="TH Niramit AS" w:cs="TH Niramit AS"/>
          <w:sz w:val="32"/>
          <w:szCs w:val="32"/>
        </w:rPr>
        <w:t xml:space="preserve">PLO </w:t>
      </w:r>
      <w:r w:rsidR="007D27B0" w:rsidRPr="006E1B08">
        <w:rPr>
          <w:rFonts w:ascii="TH Niramit AS" w:hAnsi="TH Niramit AS" w:cs="TH Niramit AS"/>
          <w:sz w:val="32"/>
          <w:szCs w:val="32"/>
          <w:cs/>
        </w:rPr>
        <w:t>ที่หลักสูตรกำหนดไว้</w:t>
      </w:r>
      <w:r w:rsidR="00E149B9"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="008A430F" w:rsidRPr="006E1B08">
        <w:rPr>
          <w:rFonts w:ascii="TH Niramit AS" w:hAnsi="TH Niramit AS" w:cs="TH Niramit AS"/>
          <w:sz w:val="32"/>
          <w:szCs w:val="32"/>
          <w:cs/>
        </w:rPr>
        <w:t>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 ดังนี้</w:t>
      </w:r>
    </w:p>
    <w:p w14:paraId="6AF255D2" w14:textId="77777777" w:rsidR="008A430F" w:rsidRPr="006E1B08" w:rsidRDefault="008A430F" w:rsidP="008A430F">
      <w:pPr>
        <w:tabs>
          <w:tab w:val="left" w:pos="0"/>
          <w:tab w:val="left" w:pos="1276"/>
        </w:tabs>
        <w:spacing w:after="0"/>
        <w:ind w:left="1276" w:hanging="425"/>
        <w:jc w:val="thaiDistribute"/>
        <w:rPr>
          <w:rFonts w:ascii="TH Niramit AS" w:hAnsi="TH Niramit AS" w:cs="TH Niramit AS"/>
          <w:color w:val="833C0B"/>
          <w:sz w:val="32"/>
          <w:szCs w:val="32"/>
        </w:rPr>
      </w:pPr>
    </w:p>
    <w:p w14:paraId="411AEAEB" w14:textId="16065B08" w:rsidR="008A430F" w:rsidRPr="006E1B08" w:rsidRDefault="008A430F" w:rsidP="0072081E">
      <w:pPr>
        <w:tabs>
          <w:tab w:val="left" w:pos="851"/>
        </w:tabs>
        <w:spacing w:after="0" w:line="240" w:lineRule="auto"/>
        <w:ind w:right="-43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139E5606" wp14:editId="47E6938A">
            <wp:extent cx="5515610" cy="3145790"/>
            <wp:effectExtent l="0" t="0" r="0" b="1651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8CDA9A2" w14:textId="77777777" w:rsidR="00E149B9" w:rsidRPr="0088768C" w:rsidRDefault="00E149B9" w:rsidP="00E149B9">
      <w:pPr>
        <w:tabs>
          <w:tab w:val="left" w:pos="1276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006D1276" w14:textId="0595DD7D" w:rsidR="00F23B52" w:rsidRPr="006E1B08" w:rsidRDefault="006C4F54" w:rsidP="00F23B52">
      <w:pPr>
        <w:tabs>
          <w:tab w:val="left" w:pos="0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</w:t>
      </w:r>
      <w:r w:rsidR="00F23B52" w:rsidRPr="006E1B08">
        <w:rPr>
          <w:rFonts w:ascii="TH Niramit AS" w:hAnsi="TH Niramit AS" w:cs="TH Niramit AS"/>
          <w:b/>
          <w:bCs/>
          <w:sz w:val="32"/>
          <w:szCs w:val="32"/>
          <w:cs/>
        </w:rPr>
        <w:t>ลุ่มผู้เรียน</w:t>
      </w:r>
      <w:r w:rsidR="00F23B52" w:rsidRPr="006E1B08">
        <w:rPr>
          <w:rFonts w:ascii="TH Niramit AS" w:hAnsi="TH Niramit AS" w:cs="TH Niramit AS"/>
          <w:sz w:val="32"/>
          <w:szCs w:val="32"/>
          <w:cs/>
        </w:rPr>
        <w:t xml:space="preserve"> คือ นักเรียนที่สำเร็จการศึกษาระดับมัธยมศึกษาปีที่ 6 หรือ สำเร็จการศึกษากลุ่มสาระ</w:t>
      </w:r>
      <w:proofErr w:type="spellStart"/>
      <w:r w:rsidR="00F23B52" w:rsidRPr="006E1B08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="00F23B52" w:rsidRPr="006E1B08">
        <w:rPr>
          <w:rFonts w:ascii="TH Niramit AS" w:hAnsi="TH Niramit AS" w:cs="TH Niramit AS"/>
          <w:sz w:val="32"/>
          <w:szCs w:val="32"/>
          <w:cs/>
        </w:rPr>
        <w:t>ศาต</w:t>
      </w:r>
      <w:proofErr w:type="spellStart"/>
      <w:r w:rsidR="00F23B52" w:rsidRPr="006E1B08">
        <w:rPr>
          <w:rFonts w:ascii="TH Niramit AS" w:hAnsi="TH Niramit AS" w:cs="TH Niramit AS"/>
          <w:sz w:val="32"/>
          <w:szCs w:val="32"/>
          <w:cs/>
        </w:rPr>
        <w:t>ร์</w:t>
      </w:r>
      <w:proofErr w:type="spellEnd"/>
      <w:r w:rsidR="00F23B52" w:rsidRPr="006E1B08">
        <w:rPr>
          <w:rFonts w:ascii="TH Niramit AS" w:hAnsi="TH Niramit AS" w:cs="TH Niramit AS"/>
          <w:sz w:val="32"/>
          <w:szCs w:val="32"/>
          <w:cs/>
        </w:rPr>
        <w:t xml:space="preserve">และหรือวิทยาศาสตร์และหรือคณิตศาสตร์  ประกาศนียบัตรวิชาชีพและประกาศนียบัตรวิชาชีพชั้นสูง ที่มีความสนใจและความชอบเกี่ยวกับการท่องเที่ยวและบริการ มีแนวคิกการอนุรักษ์และสนใจการพัฒนาชุมชนตนเองให้เป็นแหล่งท่องเที่ยว รวมถึงต้องการเรียนในมหาวิทยาลัยที่อยู่ไม่ไกลมากจากบ้านและเป็นมหาวิทยาลัยที่มีมาตรฐานและชื่อเสียงมาอย่างยาวนาน อีกทั้งก็ให้เหตุผลว่ามหาวิทยาลัยแม่โจ้ - ชุมพร </w:t>
      </w:r>
    </w:p>
    <w:p w14:paraId="7369F94D" w14:textId="57A3832F" w:rsidR="00F23B52" w:rsidRPr="006E1B08" w:rsidRDefault="00F23B52" w:rsidP="00F23B52">
      <w:pPr>
        <w:tabs>
          <w:tab w:val="left" w:pos="0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ผู้มีส่วนได้ส่วนเสียของหลักสูตร</w:t>
      </w:r>
      <w:r w:rsidR="00F628AA"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ได้แก่ อาจารย์ บุคลากรสายสนับสนุน ผู้บริหารคณะ ผู้บริหารมหาวิทยาลัย ผู้ใช้บัณฑิต ชุมชน</w:t>
      </w:r>
      <w:r w:rsidR="00A37355" w:rsidRPr="006E1B08">
        <w:rPr>
          <w:rFonts w:ascii="TH Niramit AS" w:hAnsi="TH Niramit AS" w:cs="TH Niramit AS"/>
          <w:sz w:val="32"/>
          <w:szCs w:val="32"/>
          <w:cs/>
        </w:rPr>
        <w:t>ที่ดำเนินการท่องเที่ยวโดยชุมชน</w:t>
      </w:r>
      <w:r w:rsidRPr="006E1B08">
        <w:rPr>
          <w:rFonts w:ascii="TH Niramit AS" w:hAnsi="TH Niramit AS" w:cs="TH Niramit AS"/>
          <w:sz w:val="32"/>
          <w:szCs w:val="32"/>
          <w:cs/>
        </w:rPr>
        <w:t>ที่เข้ามารับบริการวิชาการจากหลักสูตร</w:t>
      </w:r>
    </w:p>
    <w:p w14:paraId="438E0745" w14:textId="62635462" w:rsidR="00F23B52" w:rsidRPr="006E1B08" w:rsidRDefault="00F23B52" w:rsidP="00F23B52">
      <w:pPr>
        <w:tabs>
          <w:tab w:val="left" w:pos="0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กลุ่มผู้ส่งมอบ ได้แก่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37355" w:rsidRPr="006E1B08">
        <w:rPr>
          <w:rFonts w:ascii="TH Niramit AS" w:hAnsi="TH Niramit AS" w:cs="TH Niramit AS"/>
          <w:sz w:val="32"/>
          <w:szCs w:val="32"/>
          <w:cs/>
        </w:rPr>
        <w:t xml:space="preserve">กลุ่มสถาบันการศึกษา เช่น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โรงเรียนมัธยม  วิทยาลัยอาชีวศึกษา ศูนย์การศึกษานอกโรงเรียน อาจารย์ในคณะที่สอนรายวิชา </w:t>
      </w:r>
      <w:r w:rsidRPr="006E1B08">
        <w:rPr>
          <w:rFonts w:ascii="TH Niramit AS" w:hAnsi="TH Niramit AS" w:cs="TH Niramit AS"/>
          <w:sz w:val="32"/>
          <w:szCs w:val="32"/>
        </w:rPr>
        <w:t xml:space="preserve">GE </w:t>
      </w:r>
      <w:r w:rsidRPr="006E1B08">
        <w:rPr>
          <w:rFonts w:ascii="TH Niramit AS" w:hAnsi="TH Niramit AS" w:cs="TH Niramit AS"/>
          <w:sz w:val="32"/>
          <w:szCs w:val="32"/>
          <w:cs/>
        </w:rPr>
        <w:t>และรายวิชาเฉพาะอื่นที่กำหนดไว้ในหลักสูตร</w:t>
      </w:r>
      <w:r w:rsidR="00A37355"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="00A37355" w:rsidRPr="006E1B08">
        <w:rPr>
          <w:rFonts w:ascii="TH Niramit AS" w:hAnsi="TH Niramit AS" w:cs="TH Niramit AS"/>
          <w:sz w:val="32"/>
          <w:szCs w:val="32"/>
          <w:cs/>
        </w:rPr>
        <w:t>ที่ ให้ข้อมูลย้อนกลับในทิศทางที่ดีต่อการร่วมกิจกรรมต่างๆของสาขา เช่น โครงการประชุมวิชาการเพื่อนำเสนอบทความวิจัย โครงการแข่งขันทักษะด้านวิชาอย่างมืออาชีพ  โครงการเปิดบ้าน (</w:t>
      </w:r>
      <w:r w:rsidR="00A37355" w:rsidRPr="006E1B08">
        <w:rPr>
          <w:rFonts w:ascii="TH Niramit AS" w:hAnsi="TH Niramit AS" w:cs="TH Niramit AS"/>
          <w:sz w:val="32"/>
          <w:szCs w:val="32"/>
        </w:rPr>
        <w:t>Open house</w:t>
      </w:r>
      <w:r w:rsidR="00A37355" w:rsidRPr="006E1B08">
        <w:rPr>
          <w:rFonts w:ascii="TH Niramit AS" w:hAnsi="TH Niramit AS" w:cs="TH Niramit AS"/>
          <w:sz w:val="32"/>
          <w:szCs w:val="32"/>
          <w:cs/>
        </w:rPr>
        <w:t>) เป็น</w:t>
      </w:r>
      <w:r w:rsidR="00A37355" w:rsidRPr="006E1B08">
        <w:rPr>
          <w:rFonts w:ascii="TH Niramit AS" w:hAnsi="TH Niramit AS" w:cs="TH Niramit AS"/>
          <w:sz w:val="32"/>
          <w:szCs w:val="32"/>
          <w:cs/>
        </w:rPr>
        <w:lastRenderedPageBreak/>
        <w:t>ต้น ขณะที่ชุมชนและภาคเอกชนที่เกี่ยวข้องกับการท่องเที่ยวได้ให้ความร่วมมือในการเข้าไปบริการวิชาการอย่างดีเยี่ยม เช่น โครงการอบรมมัคคุเทศก์เฉพาะภูมิภาค โครงการฝึกอบรมการดำน้ำโดยใช้เครื่องหายใจ และโครงการ</w:t>
      </w:r>
      <w:r w:rsidR="008A430F" w:rsidRPr="006E1B0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จัดอบรมหลักสูตรการท่องเที่ยวโดยชุมชน</w:t>
      </w:r>
      <w:r w:rsidR="008A430F" w:rsidRPr="006E1B08">
        <w:rPr>
          <w:rFonts w:ascii="TH Niramit AS" w:hAnsi="TH Niramit AS" w:cs="TH Niramit AS"/>
          <w:sz w:val="32"/>
          <w:szCs w:val="32"/>
          <w:cs/>
        </w:rPr>
        <w:t xml:space="preserve"> เป็นต้น</w:t>
      </w:r>
    </w:p>
    <w:p w14:paraId="3AB9B0AB" w14:textId="77777777" w:rsidR="00F23B52" w:rsidRPr="006E1B08" w:rsidRDefault="00F23B52" w:rsidP="00F23B52">
      <w:pPr>
        <w:tabs>
          <w:tab w:val="left" w:pos="0"/>
        </w:tabs>
        <w:spacing w:after="0"/>
        <w:ind w:firstLine="851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กลุ่มคู่ความร่วมมือได้แก่ </w:t>
      </w:r>
    </w:p>
    <w:p w14:paraId="2E39526F" w14:textId="44782BEA" w:rsidR="00F23B52" w:rsidRPr="006E1B08" w:rsidRDefault="00F23B52" w:rsidP="008A430F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องค์กรภายนอกที่สอนร่วมกัน </w:t>
      </w:r>
      <w:r w:rsidR="008A430F"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="008A430F" w:rsidRPr="006E1B08">
        <w:rPr>
          <w:rFonts w:ascii="TH Niramit AS" w:hAnsi="TH Niramit AS" w:cs="TH Niramit AS"/>
          <w:sz w:val="32"/>
          <w:szCs w:val="32"/>
          <w:cs/>
        </w:rPr>
        <w:t>ภายใต้ความร่วมมือในการสอนร่วม และพัฒนาทักษะด้านวิชาการร่วมกัน</w:t>
      </w:r>
    </w:p>
    <w:p w14:paraId="681C28B7" w14:textId="11586079" w:rsidR="00F23B52" w:rsidRPr="006E1B08" w:rsidRDefault="00F23B52" w:rsidP="008A430F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สถานที่ฝึกสหกิจศึกษา</w:t>
      </w:r>
      <w:r w:rsidR="008A430F" w:rsidRPr="006E1B08">
        <w:rPr>
          <w:rFonts w:ascii="TH Niramit AS" w:hAnsi="TH Niramit AS" w:cs="TH Niramit AS"/>
          <w:sz w:val="32"/>
          <w:szCs w:val="32"/>
          <w:cs/>
        </w:rPr>
        <w:t>และ</w:t>
      </w:r>
      <w:r w:rsidR="008A430F"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="008A430F" w:rsidRPr="006E1B08">
        <w:rPr>
          <w:rFonts w:ascii="TH Niramit AS" w:hAnsi="TH Niramit AS" w:cs="TH Niramit AS"/>
          <w:sz w:val="32"/>
          <w:szCs w:val="32"/>
          <w:cs/>
        </w:rPr>
        <w:t>สถานที่ฝึกงานหลักของนักศึกษาในหลักสูตร</w:t>
      </w:r>
      <w:r w:rsidR="008A430F"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="008A430F" w:rsidRPr="006E1B08">
        <w:rPr>
          <w:rFonts w:ascii="TH Niramit AS" w:hAnsi="TH Niramit AS" w:cs="TH Niramit AS"/>
          <w:sz w:val="32"/>
          <w:szCs w:val="32"/>
          <w:cs/>
        </w:rPr>
        <w:t>ภายใต้ความร่วมมือในการเป็นสถานที่ฝึกสหกิจศึกษา /สถานที่ฝึกงานหลักของนักศึกษาในหลักสูตร และร่วมวิพากษ์หลักสูตรเพื่อกำหนด</w:t>
      </w:r>
      <w:r w:rsidR="008A430F" w:rsidRPr="006E1B08">
        <w:rPr>
          <w:rFonts w:ascii="TH Niramit AS" w:hAnsi="TH Niramit AS" w:cs="TH Niramit AS"/>
          <w:sz w:val="32"/>
          <w:szCs w:val="32"/>
        </w:rPr>
        <w:t xml:space="preserve"> PLO</w:t>
      </w:r>
    </w:p>
    <w:p w14:paraId="5CC5072F" w14:textId="19D47D28" w:rsidR="008A430F" w:rsidRPr="006E1B08" w:rsidRDefault="00F23B52" w:rsidP="008A430F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เครือข่ายการท่องเที่ยวโดยชุมชน จังหวัดชุมพร</w:t>
      </w:r>
      <w:r w:rsidR="008A430F" w:rsidRPr="006E1B08">
        <w:rPr>
          <w:rFonts w:ascii="TH Niramit AS" w:hAnsi="TH Niramit AS" w:cs="TH Niramit AS"/>
          <w:sz w:val="32"/>
          <w:szCs w:val="32"/>
          <w:cs/>
        </w:rPr>
        <w:t>สถาบันการศึกษา ภายใต้ความร่วมมือในการเป็นองค์กรที่เปิดโอกาสให้นักศึกษาได้เรียนรู้ภายนอกห้องเรียนหรือห้องเรียนธรรมชาติ ที่มีปราชญ์ชุมชนที่สอนร่วมกันในหัวข้อต่างๆ</w:t>
      </w:r>
    </w:p>
    <w:p w14:paraId="56CB5301" w14:textId="0DB17709" w:rsidR="00F23B52" w:rsidRPr="006E1B08" w:rsidRDefault="00F23B52" w:rsidP="00F23B52">
      <w:pPr>
        <w:tabs>
          <w:tab w:val="left" w:pos="0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7F2D712A" w14:textId="77777777" w:rsidR="001107AB" w:rsidRDefault="00F23B52" w:rsidP="0072081E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br w:type="page"/>
      </w:r>
    </w:p>
    <w:p w14:paraId="0104DF28" w14:textId="77777777" w:rsidR="001107AB" w:rsidRDefault="001107AB" w:rsidP="0072081E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7EC5335E" w14:textId="77777777" w:rsidR="001107AB" w:rsidRDefault="001107AB" w:rsidP="0072081E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02B19304" w14:textId="77777777" w:rsidR="001107AB" w:rsidRDefault="001107AB" w:rsidP="0072081E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703D1878" w14:textId="43788C77" w:rsidR="001107AB" w:rsidRDefault="00F23B52" w:rsidP="0072081E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1107AB">
        <w:rPr>
          <w:rFonts w:ascii="TH Niramit AS" w:hAnsi="TH Niramit AS" w:cs="TH Niramit AS"/>
          <w:b/>
          <w:bCs/>
          <w:sz w:val="72"/>
          <w:szCs w:val="72"/>
          <w:cs/>
        </w:rPr>
        <w:t xml:space="preserve">ส่วนที่ 2  </w:t>
      </w:r>
    </w:p>
    <w:p w14:paraId="513C38E2" w14:textId="0058F860" w:rsidR="00F23B52" w:rsidRPr="001107AB" w:rsidRDefault="00F23B52" w:rsidP="0072081E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1107AB">
        <w:rPr>
          <w:rFonts w:ascii="TH Niramit AS" w:hAnsi="TH Niramit AS" w:cs="TH Niramit AS"/>
          <w:b/>
          <w:bCs/>
          <w:sz w:val="72"/>
          <w:szCs w:val="72"/>
          <w:cs/>
        </w:rPr>
        <w:t>การประเมินตนเอง</w:t>
      </w:r>
    </w:p>
    <w:p w14:paraId="4F1E9809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278D4868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0513D37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0EEE001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D124274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C75E193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1208139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55B3F7DD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427B3369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0286A55A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2F9946DF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8BBA228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0AF2EF14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087F5B71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62A7EE2" w14:textId="77777777" w:rsidR="001107AB" w:rsidRDefault="001107AB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0FC6EAD9" w14:textId="77777777" w:rsidR="001107AB" w:rsidRPr="008F2997" w:rsidRDefault="001107AB" w:rsidP="001107AB">
      <w:pPr>
        <w:pStyle w:val="af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F2997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รายงานผลการดำเนินงานของหลักสูตรตามเกณฑ์มาตรฐานหลักสูตร</w:t>
      </w:r>
    </w:p>
    <w:p w14:paraId="5D2C348A" w14:textId="77777777" w:rsidR="001107AB" w:rsidRPr="008F2997" w:rsidRDefault="001107AB" w:rsidP="001107AB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8F2997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8F2997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8F2997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8F2997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03E86FD6" w14:textId="77777777" w:rsidR="001107AB" w:rsidRPr="008F2997" w:rsidRDefault="001107AB" w:rsidP="001107A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F2997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 w:rsidRPr="008F299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มาตรฐานหลักสูตรระดับปริญญาตรี พ.ศ. </w:t>
      </w:r>
      <w:r w:rsidRPr="008F2997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07170A83" w14:textId="77777777" w:rsidR="001107AB" w:rsidRPr="008F2997" w:rsidRDefault="001107AB" w:rsidP="001107AB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8F2997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14:paraId="19FAE5AF" w14:textId="77777777" w:rsidR="001107AB" w:rsidRPr="008F2997" w:rsidRDefault="001107AB" w:rsidP="001107AB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14:paraId="494A36DA" w14:textId="77777777" w:rsidR="001107AB" w:rsidRPr="008F2997" w:rsidRDefault="001107AB" w:rsidP="001107AB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8F299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8F2997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 w:rsidRPr="008F299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5AF3A7E4" w14:textId="54E9704C" w:rsidR="001107AB" w:rsidRPr="001107AB" w:rsidRDefault="001107AB" w:rsidP="001107AB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8F299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8F2997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ศิลป</w:t>
      </w:r>
      <w:r w:rsidRPr="008F2997">
        <w:rPr>
          <w:rFonts w:ascii="TH Niramit AS" w:hAnsi="TH Niramit AS" w:cs="TH Niramit AS"/>
          <w:b/>
          <w:bCs/>
          <w:sz w:val="32"/>
          <w:szCs w:val="32"/>
          <w:cs/>
        </w:rPr>
        <w:t>ศา</w:t>
      </w:r>
      <w:proofErr w:type="spellEnd"/>
      <w:r w:rsidRPr="008F2997">
        <w:rPr>
          <w:rFonts w:ascii="TH Niramit AS" w:hAnsi="TH Niramit AS" w:cs="TH Niramit AS"/>
          <w:b/>
          <w:bCs/>
          <w:sz w:val="32"/>
          <w:szCs w:val="32"/>
          <w:cs/>
        </w:rPr>
        <w:t>สตรบัณฑิต สาขาวิชา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การท่องเที่ยวเชิงบูรณาการ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F299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หลักสูตรปรับปรุง พ.ศ. </w:t>
      </w:r>
      <w:r w:rsidRPr="008F2997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14:paraId="507CACF8" w14:textId="77777777" w:rsidR="001107AB" w:rsidRPr="008F2997" w:rsidRDefault="001107AB" w:rsidP="001107AB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5A048973" w14:textId="77777777" w:rsidR="001107AB" w:rsidRPr="004A054B" w:rsidRDefault="001107AB" w:rsidP="001107AB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5826"/>
        <w:gridCol w:w="2958"/>
      </w:tblGrid>
      <w:tr w:rsidR="001107AB" w:rsidRPr="005508FF" w14:paraId="14A4C1AF" w14:textId="77777777" w:rsidTr="00F54065">
        <w:tc>
          <w:tcPr>
            <w:tcW w:w="281" w:type="pct"/>
            <w:vAlign w:val="center"/>
          </w:tcPr>
          <w:p w14:paraId="7B19D512" w14:textId="77777777" w:rsidR="001107AB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290FFAA4" w14:textId="77777777" w:rsidR="001107AB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650F3D04" w14:textId="77777777" w:rsidR="001107AB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1107AB" w:rsidRPr="005508FF" w14:paraId="57FDE20E" w14:textId="77777777" w:rsidTr="00F54065">
        <w:tc>
          <w:tcPr>
            <w:tcW w:w="281" w:type="pct"/>
          </w:tcPr>
          <w:p w14:paraId="0FA71A63" w14:textId="77777777" w:rsidR="001107AB" w:rsidRPr="005508FF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18AC0A34" w14:textId="77777777" w:rsidR="001107AB" w:rsidRPr="005508FF" w:rsidRDefault="001107AB" w:rsidP="00F54065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589" w:type="pct"/>
          </w:tcPr>
          <w:p w14:paraId="1B10363F" w14:textId="77777777" w:rsidR="001107AB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1712C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1107AB" w:rsidRPr="005508FF" w14:paraId="359744B6" w14:textId="77777777" w:rsidTr="00F54065">
        <w:tc>
          <w:tcPr>
            <w:tcW w:w="281" w:type="pct"/>
          </w:tcPr>
          <w:p w14:paraId="41D624C1" w14:textId="77777777" w:rsidR="001107AB" w:rsidRPr="005508FF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4F4CC8A5" w14:textId="77777777" w:rsidR="001107AB" w:rsidRPr="005508FF" w:rsidRDefault="001107AB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FBA3530" w14:textId="77777777" w:rsidR="001107AB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1712C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1107AB" w:rsidRPr="005508FF" w14:paraId="77752D64" w14:textId="77777777" w:rsidTr="00F54065">
        <w:tc>
          <w:tcPr>
            <w:tcW w:w="281" w:type="pct"/>
          </w:tcPr>
          <w:p w14:paraId="0733BE88" w14:textId="77777777" w:rsidR="001107AB" w:rsidRPr="005508FF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672114A9" w14:textId="77777777" w:rsidR="001107AB" w:rsidRDefault="001107AB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7B228C81" w14:textId="77777777" w:rsidR="001107AB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1712C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1107AB" w:rsidRPr="005508FF" w14:paraId="407505F1" w14:textId="77777777" w:rsidTr="00F54065">
        <w:tc>
          <w:tcPr>
            <w:tcW w:w="281" w:type="pct"/>
            <w:tcBorders>
              <w:bottom w:val="single" w:sz="4" w:space="0" w:color="auto"/>
            </w:tcBorders>
          </w:tcPr>
          <w:p w14:paraId="655B5155" w14:textId="77777777" w:rsidR="001107AB" w:rsidRPr="005508FF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7B4C1B64" w14:textId="77777777" w:rsidR="001107AB" w:rsidRPr="005508FF" w:rsidRDefault="001107AB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31C3D2A6" w14:textId="77777777" w:rsidR="001107AB" w:rsidRPr="005508FF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1712C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1107AB" w:rsidRPr="005508FF" w14:paraId="02BBC4C4" w14:textId="77777777" w:rsidTr="00F54065">
        <w:tc>
          <w:tcPr>
            <w:tcW w:w="281" w:type="pct"/>
          </w:tcPr>
          <w:p w14:paraId="6471CE02" w14:textId="77777777" w:rsidR="001107AB" w:rsidRPr="005508FF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7CF90C4C" w14:textId="77777777" w:rsidR="001107AB" w:rsidRPr="005508FF" w:rsidRDefault="001107AB" w:rsidP="00F54065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589" w:type="pct"/>
          </w:tcPr>
          <w:p w14:paraId="7959BD30" w14:textId="77777777" w:rsidR="001107AB" w:rsidRPr="005508FF" w:rsidRDefault="001107AB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1712C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</w:tbl>
    <w:p w14:paraId="78783D16" w14:textId="77777777" w:rsidR="001107AB" w:rsidRDefault="001107AB" w:rsidP="001107AB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37CC6371" w14:textId="77777777" w:rsidR="001107AB" w:rsidRPr="008F2997" w:rsidRDefault="001107AB" w:rsidP="001107AB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8F2997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370FA691" w14:textId="77777777" w:rsidR="001107AB" w:rsidRPr="008F2997" w:rsidRDefault="001107AB" w:rsidP="001107AB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8F2997">
        <w:rPr>
          <w:rFonts w:ascii="TH Niramit AS" w:hAnsi="TH Niramit AS" w:cs="TH Niramit AS"/>
          <w:sz w:val="32"/>
          <w:szCs w:val="32"/>
        </w:rPr>
        <w:tab/>
      </w:r>
      <w:r w:rsidRPr="008F2997">
        <w:rPr>
          <w:rFonts w:ascii="TH Niramit AS" w:hAnsi="TH Niramit AS" w:cs="TH Niramit AS"/>
          <w:sz w:val="32"/>
          <w:szCs w:val="32"/>
        </w:rPr>
        <w:sym w:font="Wingdings 2" w:char="F051"/>
      </w:r>
      <w:r w:rsidRPr="008F2997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8F2997">
        <w:rPr>
          <w:rFonts w:ascii="TH Niramit AS" w:hAnsi="TH Niramit AS" w:cs="TH Niramit AS"/>
          <w:sz w:val="32"/>
          <w:szCs w:val="32"/>
        </w:rPr>
        <w:t xml:space="preserve">  </w:t>
      </w:r>
    </w:p>
    <w:p w14:paraId="6E75CB36" w14:textId="5BD68319" w:rsidR="001107AB" w:rsidRPr="008F2997" w:rsidRDefault="001107AB" w:rsidP="001107AB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8F2997">
        <w:rPr>
          <w:rFonts w:ascii="TH Niramit AS" w:hAnsi="TH Niramit AS" w:cs="TH Niramit AS"/>
          <w:sz w:val="32"/>
          <w:szCs w:val="32"/>
        </w:rPr>
        <w:tab/>
      </w:r>
      <w:r w:rsidRPr="008F2997">
        <w:rPr>
          <w:rFonts w:ascii="TH Niramit AS" w:hAnsi="TH Niramit AS" w:cs="TH Niramit AS"/>
          <w:sz w:val="32"/>
          <w:szCs w:val="32"/>
        </w:rPr>
        <w:sym w:font="Wingdings 2" w:char="F0A3"/>
      </w:r>
      <w:r w:rsidRPr="008F2997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8F2997"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8F2997">
        <w:rPr>
          <w:rFonts w:ascii="TH Niramit AS" w:hAnsi="TH Niramit AS" w:cs="TH Niramit AS"/>
          <w:sz w:val="32"/>
          <w:szCs w:val="32"/>
          <w:cs/>
        </w:rPr>
        <w:t>เกณฑ์</w:t>
      </w:r>
      <w:r w:rsidRPr="008F2997">
        <w:rPr>
          <w:rFonts w:ascii="TH Niramit AS" w:hAnsi="TH Niramit AS" w:cs="TH Niramit AS" w:hint="cs"/>
          <w:sz w:val="32"/>
          <w:szCs w:val="32"/>
          <w:cs/>
        </w:rPr>
        <w:t xml:space="preserve">ในข้อที่ </w:t>
      </w:r>
      <w:r>
        <w:rPr>
          <w:rFonts w:ascii="TH Niramit AS" w:hAnsi="TH Niramit AS" w:cs="TH Niramit AS"/>
          <w:sz w:val="32"/>
          <w:szCs w:val="32"/>
        </w:rPr>
        <w:t>…………..</w:t>
      </w:r>
    </w:p>
    <w:p w14:paraId="3801BBD9" w14:textId="7109EEF1" w:rsidR="001107AB" w:rsidRPr="008F2997" w:rsidRDefault="001107AB" w:rsidP="001107AB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8F2997">
        <w:rPr>
          <w:rFonts w:ascii="TH Niramit AS" w:hAnsi="TH Niramit AS" w:cs="TH Niramit AS"/>
          <w:sz w:val="32"/>
          <w:szCs w:val="32"/>
          <w:cs/>
        </w:rPr>
        <w:tab/>
        <w:t xml:space="preserve">      ข้อสังเกต</w:t>
      </w:r>
      <w:r w:rsidRPr="008F29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F2997">
        <w:rPr>
          <w:rFonts w:ascii="TH Niramit AS" w:hAnsi="TH Niramit AS" w:cs="TH Niramit AS"/>
          <w:sz w:val="32"/>
          <w:szCs w:val="32"/>
        </w:rPr>
        <w:t xml:space="preserve">: </w:t>
      </w:r>
      <w:r>
        <w:rPr>
          <w:rFonts w:ascii="TH Niramit AS" w:hAnsi="TH Niramit AS" w:cs="TH Niramit AS"/>
          <w:sz w:val="32"/>
          <w:szCs w:val="32"/>
        </w:rPr>
        <w:t>…………………..</w:t>
      </w:r>
    </w:p>
    <w:p w14:paraId="788B38FC" w14:textId="77777777" w:rsidR="001107AB" w:rsidRPr="008F2997" w:rsidRDefault="001107AB" w:rsidP="001107AB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</w:p>
    <w:p w14:paraId="10161E9A" w14:textId="115845C6" w:rsidR="001107AB" w:rsidRPr="008F2997" w:rsidRDefault="001107AB" w:rsidP="001107AB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คณะ/วิทยาลัย ได้ตรวจสอบผลการดำเนินงานตามเกณฑ์มาตรฐานหลักสูตรของหลักสูตร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ศิลป</w:t>
      </w:r>
      <w:r w:rsidRPr="008F2997">
        <w:rPr>
          <w:rFonts w:ascii="TH Niramit AS" w:hAnsi="TH Niramit AS" w:cs="TH Niramit AS"/>
          <w:sz w:val="32"/>
          <w:szCs w:val="32"/>
          <w:cs/>
        </w:rPr>
        <w:t>ศ</w:t>
      </w:r>
      <w:r>
        <w:rPr>
          <w:rFonts w:ascii="TH Niramit AS" w:hAnsi="TH Niramit AS" w:cs="TH Niramit AS" w:hint="cs"/>
          <w:sz w:val="32"/>
          <w:szCs w:val="32"/>
          <w:cs/>
        </w:rPr>
        <w:t>า</w:t>
      </w:r>
      <w:proofErr w:type="spellEnd"/>
      <w:r w:rsidRPr="008F2997">
        <w:rPr>
          <w:rFonts w:ascii="TH Niramit AS" w:hAnsi="TH Niramit AS" w:cs="TH Niramit AS"/>
          <w:sz w:val="32"/>
          <w:szCs w:val="32"/>
          <w:cs/>
        </w:rPr>
        <w:t>สตรบัณฑิต สาขาวิชาการ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ท่องเที่ยวเชิงบูรณาการ </w:t>
      </w:r>
      <w:r w:rsidRPr="008F299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แล้ว พบว่า มีผลการดำเนินงานเป็นไปตามมาตรฐานหลักสูตร</w:t>
      </w:r>
    </w:p>
    <w:p w14:paraId="3BA0A195" w14:textId="77777777" w:rsidR="001107AB" w:rsidRDefault="001107AB" w:rsidP="001107AB">
      <w:pPr>
        <w:spacing w:after="0" w:line="240" w:lineRule="auto"/>
        <w:ind w:firstLine="720"/>
        <w:jc w:val="thaiDistribute"/>
        <w:rPr>
          <w:rFonts w:ascii="TH Niramit AS" w:hAnsi="TH Niramit AS" w:cs="TH Niramit AS"/>
          <w:noProof/>
          <w:sz w:val="32"/>
          <w:szCs w:val="32"/>
          <w:lang w:val="th-TH"/>
        </w:rPr>
      </w:pPr>
    </w:p>
    <w:p w14:paraId="1C63AE58" w14:textId="29F813AF" w:rsidR="001107AB" w:rsidRPr="001107AB" w:rsidRDefault="001107AB" w:rsidP="001107AB">
      <w:pPr>
        <w:pStyle w:val="af0"/>
        <w:ind w:left="5040" w:firstLine="720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1107AB">
        <w:rPr>
          <w:rFonts w:ascii="TH Niramit AS" w:hAnsi="TH Niramit AS" w:cs="TH Niramit AS"/>
          <w:noProof/>
          <w:sz w:val="32"/>
          <w:szCs w:val="32"/>
          <w:cs/>
          <w:lang w:val="th-TH"/>
        </w:rPr>
        <w:t xml:space="preserve">  </w:t>
      </w:r>
      <w:r>
        <w:rPr>
          <w:rFonts w:ascii="TH Niramit AS" w:hAnsi="TH Niramit AS" w:cs="TH Niramit AS" w:hint="cs"/>
          <w:noProof/>
          <w:sz w:val="32"/>
          <w:szCs w:val="32"/>
          <w:cs/>
          <w:lang w:val="th-TH"/>
        </w:rPr>
        <w:t xml:space="preserve">      </w:t>
      </w:r>
      <w:r w:rsidRPr="001107AB">
        <w:rPr>
          <w:rFonts w:ascii="TH Niramit AS" w:hAnsi="TH Niramit AS" w:cs="TH Niramit AS"/>
          <w:noProof/>
          <w:sz w:val="32"/>
          <w:szCs w:val="32"/>
          <w:lang w:val="th-TH"/>
        </w:rPr>
        <w:drawing>
          <wp:inline distT="0" distB="0" distL="0" distR="0" wp14:anchorId="60836B91" wp14:editId="2CC286D9">
            <wp:extent cx="1257300" cy="556391"/>
            <wp:effectExtent l="0" t="0" r="0" b="0"/>
            <wp:docPr id="88" name="รูปภาพ 88" descr="รูปภาพประกอบด้วย ข้อความ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 descr="รูปภาพประกอบด้วย ข้อความ, ภาพตัดปะ&#10;&#10;คำอธิบายที่สร้างโดยอัตโนมัติ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62" cy="55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417F2" w14:textId="36F34E55" w:rsidR="001107AB" w:rsidRPr="001107AB" w:rsidRDefault="001107AB" w:rsidP="001107AB">
      <w:pPr>
        <w:pStyle w:val="af0"/>
        <w:ind w:left="57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1107AB">
        <w:rPr>
          <w:rFonts w:ascii="TH Niramit AS" w:hAnsi="TH Niramit AS" w:cs="TH Niramit AS"/>
          <w:sz w:val="32"/>
          <w:szCs w:val="32"/>
          <w:cs/>
        </w:rPr>
        <w:t xml:space="preserve"> (ดร.บุญศิลป์ จิตตะประพันธ์)</w:t>
      </w:r>
    </w:p>
    <w:p w14:paraId="1D0F7BCC" w14:textId="4CEBC913" w:rsidR="001107AB" w:rsidRPr="001107AB" w:rsidRDefault="001107AB" w:rsidP="001107AB">
      <w:pPr>
        <w:pStyle w:val="af0"/>
        <w:rPr>
          <w:rFonts w:ascii="TH Niramit AS" w:hAnsi="TH Niramit AS" w:cs="TH Niramit AS"/>
          <w:b/>
          <w:bCs/>
          <w:sz w:val="32"/>
          <w:szCs w:val="32"/>
        </w:rPr>
      </w:pPr>
      <w:r w:rsidRPr="001107AB">
        <w:rPr>
          <w:rFonts w:ascii="TH Niramit AS" w:hAnsi="TH Niramit AS" w:cs="TH Niramit AS"/>
          <w:sz w:val="32"/>
          <w:szCs w:val="32"/>
          <w:cs/>
        </w:rPr>
        <w:tab/>
      </w:r>
      <w:r w:rsidRPr="001107AB">
        <w:rPr>
          <w:rFonts w:ascii="TH Niramit AS" w:hAnsi="TH Niramit AS" w:cs="TH Niramit AS"/>
          <w:sz w:val="32"/>
          <w:szCs w:val="32"/>
          <w:cs/>
        </w:rPr>
        <w:tab/>
      </w:r>
      <w:r w:rsidRPr="001107AB">
        <w:rPr>
          <w:rFonts w:ascii="TH Niramit AS" w:hAnsi="TH Niramit AS" w:cs="TH Niramit AS"/>
          <w:sz w:val="32"/>
          <w:szCs w:val="32"/>
          <w:cs/>
        </w:rPr>
        <w:tab/>
      </w:r>
      <w:r w:rsidRPr="001107AB">
        <w:rPr>
          <w:rFonts w:ascii="TH Niramit AS" w:hAnsi="TH Niramit AS" w:cs="TH Niramit AS"/>
          <w:sz w:val="32"/>
          <w:szCs w:val="32"/>
          <w:cs/>
        </w:rPr>
        <w:tab/>
      </w:r>
      <w:r w:rsidRPr="001107AB">
        <w:rPr>
          <w:rFonts w:ascii="TH Niramit AS" w:hAnsi="TH Niramit AS" w:cs="TH Niramit AS"/>
          <w:sz w:val="32"/>
          <w:szCs w:val="32"/>
          <w:cs/>
        </w:rPr>
        <w:tab/>
      </w:r>
      <w:r w:rsidRPr="001107AB">
        <w:rPr>
          <w:rFonts w:ascii="TH Niramit AS" w:hAnsi="TH Niramit AS" w:cs="TH Niramit AS"/>
          <w:sz w:val="32"/>
          <w:szCs w:val="32"/>
          <w:cs/>
        </w:rPr>
        <w:tab/>
      </w:r>
      <w:r w:rsidRPr="001107A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1107AB">
        <w:rPr>
          <w:rFonts w:ascii="TH Niramit AS" w:hAnsi="TH Niramit AS" w:cs="TH Niramit AS"/>
          <w:sz w:val="32"/>
          <w:szCs w:val="32"/>
          <w:cs/>
        </w:rPr>
        <w:t>คณบดีคณะมหาวิทยาลัยแม่โจ้-ชุมพร</w:t>
      </w:r>
    </w:p>
    <w:p w14:paraId="12699CC9" w14:textId="4E75ECEF" w:rsidR="00173253" w:rsidRPr="006E1B08" w:rsidRDefault="00F23B52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ตัวบ่งชี้ 1.1   :  การกำกับมาตรฐานหลักสูตรตามเกณฑ์มาตรฐานหลักสูตรที่กำหนดโดย สกอ. </w:t>
      </w:r>
    </w:p>
    <w:p w14:paraId="4B13C4C0" w14:textId="77777777" w:rsidR="00173253" w:rsidRPr="006E1B08" w:rsidRDefault="00173253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 xml:space="preserve">                    </w:t>
      </w:r>
      <w:r w:rsidR="00F23B52"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(ตามประกาศกระทรวงศึกษาธิการเรื่อง เกณฑ์มาตรฐานหลักสูตรระดับปริญญาตรี </w:t>
      </w:r>
    </w:p>
    <w:p w14:paraId="73B656E5" w14:textId="756A2547" w:rsidR="00F23B52" w:rsidRPr="006E1B08" w:rsidRDefault="00173253" w:rsidP="0072081E">
      <w:pPr>
        <w:pStyle w:val="a5"/>
        <w:tabs>
          <w:tab w:val="left" w:pos="0"/>
          <w:tab w:val="left" w:pos="426"/>
        </w:tabs>
        <w:spacing w:before="240" w:after="0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 xml:space="preserve">                    </w:t>
      </w:r>
      <w:r w:rsidR="00F23B52" w:rsidRPr="006E1B08">
        <w:rPr>
          <w:rFonts w:ascii="TH Niramit AS" w:hAnsi="TH Niramit AS" w:cs="TH Niramit AS"/>
          <w:b/>
          <w:bCs/>
          <w:sz w:val="32"/>
          <w:szCs w:val="32"/>
          <w:cs/>
        </w:rPr>
        <w:t>และระดับบัณฑิตศึกษา พ.ศ.2558)(หลักสูตรระดับปริญญาตรี)</w:t>
      </w:r>
    </w:p>
    <w:p w14:paraId="5E1D47E0" w14:textId="38603014" w:rsidR="00D42BD1" w:rsidRPr="00871E1E" w:rsidRDefault="00F23B52" w:rsidP="00173253">
      <w:pPr>
        <w:tabs>
          <w:tab w:val="left" w:pos="0"/>
          <w:tab w:val="left" w:pos="720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</w:r>
      <w:r w:rsidR="00D42BD1" w:rsidRPr="006E1B08">
        <w:rPr>
          <w:rFonts w:ascii="TH Niramit AS" w:hAnsi="TH Niramit AS" w:cs="TH Niramit AS"/>
          <w:sz w:val="32"/>
          <w:szCs w:val="32"/>
          <w:cs/>
        </w:rPr>
        <w:t xml:space="preserve">จำนวนอาจารย์ประจำหลักสูตรจำนวน </w:t>
      </w:r>
      <w:r w:rsidR="00D42BD1" w:rsidRPr="006E1B08">
        <w:rPr>
          <w:rFonts w:ascii="TH Niramit AS" w:hAnsi="TH Niramit AS" w:cs="TH Niramit AS"/>
          <w:sz w:val="32"/>
          <w:szCs w:val="32"/>
        </w:rPr>
        <w:t xml:space="preserve">5 </w:t>
      </w:r>
      <w:r w:rsidR="00D42BD1" w:rsidRPr="006E1B08">
        <w:rPr>
          <w:rFonts w:ascii="TH Niramit AS" w:hAnsi="TH Niramit AS" w:cs="TH Niramit AS"/>
          <w:sz w:val="32"/>
          <w:szCs w:val="32"/>
          <w:cs/>
        </w:rPr>
        <w:t xml:space="preserve">คน เป็นไปเกณฑ์มาตรฐาน หลักสูตรที่สำนักงานคณะกรรมการอุดมศึกษาได้กำหนดไว้ตามคำสั่ง มหาวิทยาลัยแม่โจ้ที่ </w:t>
      </w:r>
      <w:r w:rsidR="00D42BD1" w:rsidRPr="006E1B08">
        <w:rPr>
          <w:rFonts w:ascii="TH Niramit AS" w:hAnsi="TH Niramit AS" w:cs="TH Niramit AS"/>
          <w:sz w:val="32"/>
          <w:szCs w:val="32"/>
        </w:rPr>
        <w:t xml:space="preserve">1951/2559 </w:t>
      </w:r>
      <w:r w:rsidR="00FA486A" w:rsidRPr="006E1B08">
        <w:rPr>
          <w:rFonts w:ascii="TH Niramit AS" w:hAnsi="TH Niramit AS" w:cs="TH Niramit AS"/>
          <w:sz w:val="32"/>
          <w:szCs w:val="32"/>
          <w:cs/>
        </w:rPr>
        <w:t xml:space="preserve">โดยอาจารย์ทั้ง </w:t>
      </w:r>
      <w:r w:rsidR="00FA486A" w:rsidRPr="006E1B08">
        <w:rPr>
          <w:rFonts w:ascii="TH Niramit AS" w:hAnsi="TH Niramit AS" w:cs="TH Niramit AS"/>
          <w:sz w:val="32"/>
          <w:szCs w:val="32"/>
        </w:rPr>
        <w:t xml:space="preserve">5 </w:t>
      </w:r>
      <w:r w:rsidR="00FA486A" w:rsidRPr="006E1B08">
        <w:rPr>
          <w:rFonts w:ascii="TH Niramit AS" w:hAnsi="TH Niramit AS" w:cs="TH Niramit AS"/>
          <w:sz w:val="32"/>
          <w:szCs w:val="32"/>
          <w:cs/>
        </w:rPr>
        <w:t>คน</w:t>
      </w:r>
      <w:r w:rsidR="00FA486A"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="00FA486A" w:rsidRPr="006E1B08">
        <w:rPr>
          <w:rFonts w:ascii="TH Niramit AS" w:hAnsi="TH Niramit AS" w:cs="TH Niramit AS"/>
          <w:sz w:val="32"/>
          <w:szCs w:val="32"/>
          <w:cs/>
        </w:rPr>
        <w:t>ดังนี้</w:t>
      </w:r>
      <w:r w:rsidR="00173253" w:rsidRPr="006E1B08">
        <w:rPr>
          <w:rFonts w:ascii="TH Niramit AS" w:hAnsi="TH Niramit AS" w:cs="TH Niramit AS"/>
          <w:sz w:val="32"/>
          <w:szCs w:val="32"/>
        </w:rPr>
        <w:t xml:space="preserve"> </w:t>
      </w:r>
      <w:hyperlink r:id="rId19" w:history="1">
        <w:r w:rsidR="00D42BD1"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คำสั่งแต่งตั้งอาจารย์ประจำหลักสูตร</w:t>
        </w:r>
        <w:proofErr w:type="spellStart"/>
        <w:r w:rsidR="00D42BD1"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ศิลปศา</w:t>
        </w:r>
        <w:proofErr w:type="spellEnd"/>
        <w:r w:rsidR="00D42BD1"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สตรบัณฑิต สาขาวิชาการท่องเที่ยวเชิงบูรณาการ</w:t>
        </w:r>
      </w:hyperlink>
    </w:p>
    <w:tbl>
      <w:tblPr>
        <w:tblpPr w:leftFromText="180" w:rightFromText="180" w:vertAnchor="text" w:horzAnchor="margin" w:tblpXSpec="center" w:tblpY="314"/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507"/>
        <w:gridCol w:w="2070"/>
        <w:gridCol w:w="762"/>
        <w:gridCol w:w="2298"/>
        <w:gridCol w:w="2610"/>
        <w:gridCol w:w="715"/>
      </w:tblGrid>
      <w:tr w:rsidR="008A2107" w:rsidRPr="00871E1E" w14:paraId="4C3ACB31" w14:textId="77777777" w:rsidTr="00173253">
        <w:trPr>
          <w:tblHeader/>
        </w:trPr>
        <w:tc>
          <w:tcPr>
            <w:tcW w:w="468" w:type="dxa"/>
            <w:vAlign w:val="center"/>
          </w:tcPr>
          <w:p w14:paraId="2F57DF9A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07" w:type="dxa"/>
            <w:vAlign w:val="center"/>
          </w:tcPr>
          <w:p w14:paraId="5929E8B1" w14:textId="77777777" w:rsidR="008A2107" w:rsidRPr="00871E1E" w:rsidRDefault="008A2107" w:rsidP="003923DB">
            <w:pPr>
              <w:spacing w:after="0" w:line="240" w:lineRule="auto"/>
              <w:ind w:left="-84" w:right="-65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2070" w:type="dxa"/>
            <w:vAlign w:val="center"/>
          </w:tcPr>
          <w:p w14:paraId="37D0AEA9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762" w:type="dxa"/>
            <w:vAlign w:val="center"/>
          </w:tcPr>
          <w:p w14:paraId="5BC9537F" w14:textId="77777777" w:rsidR="008A2107" w:rsidRPr="00871E1E" w:rsidRDefault="008A2107" w:rsidP="003923DB">
            <w:pPr>
              <w:spacing w:after="0" w:line="240" w:lineRule="auto"/>
              <w:ind w:left="-113" w:right="-108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298" w:type="dxa"/>
            <w:vAlign w:val="center"/>
          </w:tcPr>
          <w:p w14:paraId="559521A0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610" w:type="dxa"/>
            <w:vAlign w:val="center"/>
          </w:tcPr>
          <w:p w14:paraId="5537E5F1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28"/>
                <w:cs/>
              </w:rPr>
              <w:t>สำเร็จการศึกษาจาก</w:t>
            </w:r>
          </w:p>
        </w:tc>
        <w:tc>
          <w:tcPr>
            <w:tcW w:w="715" w:type="dxa"/>
            <w:vAlign w:val="center"/>
          </w:tcPr>
          <w:p w14:paraId="5C7D4131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28"/>
                <w:cs/>
              </w:rPr>
              <w:t>ปี</w:t>
            </w:r>
          </w:p>
        </w:tc>
      </w:tr>
      <w:tr w:rsidR="008A2107" w:rsidRPr="00871E1E" w14:paraId="52D407CC" w14:textId="77777777" w:rsidTr="00173253">
        <w:tc>
          <w:tcPr>
            <w:tcW w:w="468" w:type="dxa"/>
          </w:tcPr>
          <w:p w14:paraId="06920134" w14:textId="77777777" w:rsidR="008A2107" w:rsidRPr="00871E1E" w:rsidRDefault="008A2107" w:rsidP="003923DB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1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.</w:t>
            </w:r>
          </w:p>
        </w:tc>
        <w:tc>
          <w:tcPr>
            <w:tcW w:w="1507" w:type="dxa"/>
          </w:tcPr>
          <w:p w14:paraId="2A44D8AC" w14:textId="77777777" w:rsidR="008A2107" w:rsidRPr="00871E1E" w:rsidRDefault="008A2107" w:rsidP="003923DB">
            <w:pPr>
              <w:spacing w:after="0" w:line="240" w:lineRule="atLeast"/>
              <w:ind w:right="-108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ผู้ช่วยศาสตราจารย์</w:t>
            </w:r>
          </w:p>
        </w:tc>
        <w:tc>
          <w:tcPr>
            <w:tcW w:w="2070" w:type="dxa"/>
          </w:tcPr>
          <w:p w14:paraId="2E38FB7A" w14:textId="77777777" w:rsidR="008A2107" w:rsidRPr="00871E1E" w:rsidRDefault="008A2107" w:rsidP="003923DB">
            <w:pPr>
              <w:spacing w:after="0" w:line="240" w:lineRule="atLeast"/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นายชลดรงค์  ทองสง</w:t>
            </w:r>
          </w:p>
        </w:tc>
        <w:tc>
          <w:tcPr>
            <w:tcW w:w="762" w:type="dxa"/>
          </w:tcPr>
          <w:p w14:paraId="5B144B9D" w14:textId="77777777" w:rsidR="008A2107" w:rsidRPr="00871E1E" w:rsidRDefault="008A2107" w:rsidP="003923DB">
            <w:pPr>
              <w:spacing w:after="0" w:line="240" w:lineRule="atLeast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ศ</w:t>
            </w:r>
            <w:proofErr w:type="spellStart"/>
            <w:r w:rsidRPr="00871E1E">
              <w:rPr>
                <w:rFonts w:ascii="TH Niramit AS" w:hAnsi="TH Niramit AS" w:cs="TH Niramit AS"/>
                <w:sz w:val="28"/>
                <w:cs/>
              </w:rPr>
              <w:t>ศ</w:t>
            </w:r>
            <w:proofErr w:type="spellEnd"/>
            <w:r w:rsidRPr="00871E1E">
              <w:rPr>
                <w:rFonts w:ascii="TH Niramit AS" w:hAnsi="TH Niramit AS" w:cs="TH Niramit AS"/>
                <w:sz w:val="28"/>
                <w:cs/>
              </w:rPr>
              <w:t>.ม.</w:t>
            </w:r>
          </w:p>
          <w:p w14:paraId="34A5AD23" w14:textId="77777777" w:rsidR="008A2107" w:rsidRPr="00871E1E" w:rsidRDefault="008A2107" w:rsidP="003923DB">
            <w:pPr>
              <w:spacing w:after="0" w:line="240" w:lineRule="atLeast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52EFEF28" w14:textId="77777777" w:rsidR="008A2107" w:rsidRPr="00871E1E" w:rsidRDefault="008A2107" w:rsidP="003923DB">
            <w:pPr>
              <w:spacing w:after="0" w:line="240" w:lineRule="atLeast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ศ</w:t>
            </w:r>
            <w:proofErr w:type="spellStart"/>
            <w:r w:rsidRPr="00871E1E">
              <w:rPr>
                <w:rFonts w:ascii="TH Niramit AS" w:hAnsi="TH Niramit AS" w:cs="TH Niramit AS"/>
                <w:sz w:val="28"/>
                <w:cs/>
              </w:rPr>
              <w:t>ศ</w:t>
            </w:r>
            <w:proofErr w:type="spellEnd"/>
            <w:r w:rsidRPr="00871E1E">
              <w:rPr>
                <w:rFonts w:ascii="TH Niramit AS" w:hAnsi="TH Niramit AS" w:cs="TH Niramit AS"/>
                <w:sz w:val="28"/>
                <w:cs/>
              </w:rPr>
              <w:t>.บ.</w:t>
            </w:r>
          </w:p>
        </w:tc>
        <w:tc>
          <w:tcPr>
            <w:tcW w:w="2298" w:type="dxa"/>
          </w:tcPr>
          <w:p w14:paraId="59B6AA65" w14:textId="77777777" w:rsidR="008A2107" w:rsidRPr="00871E1E" w:rsidRDefault="008A2107" w:rsidP="003923DB">
            <w:pPr>
              <w:spacing w:after="0" w:line="240" w:lineRule="atLeast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การจัดการมนุษย์กับสิ่งแวดล้อม</w:t>
            </w:r>
          </w:p>
          <w:p w14:paraId="4FB3CEDD" w14:textId="77777777" w:rsidR="008A2107" w:rsidRPr="00871E1E" w:rsidRDefault="008A2107" w:rsidP="003923DB">
            <w:pPr>
              <w:spacing w:after="0" w:line="240" w:lineRule="atLeast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พัฒนาการท่องเที่ยว</w:t>
            </w:r>
          </w:p>
        </w:tc>
        <w:tc>
          <w:tcPr>
            <w:tcW w:w="2610" w:type="dxa"/>
          </w:tcPr>
          <w:p w14:paraId="4013DCE3" w14:textId="77777777" w:rsidR="008A2107" w:rsidRPr="00871E1E" w:rsidRDefault="008A2107" w:rsidP="003923DB">
            <w:pPr>
              <w:spacing w:after="0" w:line="240" w:lineRule="atLeast"/>
              <w:ind w:right="-108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มหาวิทยาลัยเชียงใหม่</w:t>
            </w:r>
          </w:p>
          <w:p w14:paraId="550DB9D2" w14:textId="77777777" w:rsidR="008A2107" w:rsidRPr="00871E1E" w:rsidRDefault="008A2107" w:rsidP="003923DB">
            <w:pPr>
              <w:spacing w:after="0" w:line="240" w:lineRule="atLeast"/>
              <w:rPr>
                <w:rFonts w:ascii="TH Niramit AS" w:hAnsi="TH Niramit AS" w:cs="TH Niramit AS"/>
                <w:sz w:val="28"/>
              </w:rPr>
            </w:pPr>
          </w:p>
          <w:p w14:paraId="0A9E8077" w14:textId="77777777" w:rsidR="008A2107" w:rsidRPr="00871E1E" w:rsidRDefault="008A2107" w:rsidP="003923DB">
            <w:pPr>
              <w:spacing w:after="0" w:line="240" w:lineRule="atLeast"/>
              <w:rPr>
                <w:rFonts w:ascii="TH Niramit AS" w:hAnsi="TH Niramit AS" w:cs="TH Niramit AS"/>
                <w:spacing w:val="-12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pacing w:val="-12"/>
                <w:sz w:val="28"/>
                <w:cs/>
              </w:rPr>
              <w:t>มหาวิทยาลัยแม่โจ้</w:t>
            </w:r>
          </w:p>
        </w:tc>
        <w:tc>
          <w:tcPr>
            <w:tcW w:w="715" w:type="dxa"/>
          </w:tcPr>
          <w:p w14:paraId="7DB2FA2B" w14:textId="77777777" w:rsidR="008A2107" w:rsidRPr="00871E1E" w:rsidRDefault="008A2107" w:rsidP="003923DB">
            <w:pPr>
              <w:spacing w:after="0" w:line="240" w:lineRule="atLeast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2547</w:t>
            </w:r>
          </w:p>
          <w:p w14:paraId="56343284" w14:textId="77777777" w:rsidR="008A2107" w:rsidRPr="00871E1E" w:rsidRDefault="008A2107" w:rsidP="003923DB">
            <w:pPr>
              <w:spacing w:after="0" w:line="240" w:lineRule="atLeast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2B82C533" w14:textId="77777777" w:rsidR="008A2107" w:rsidRPr="00871E1E" w:rsidRDefault="008A2107" w:rsidP="003923DB">
            <w:pPr>
              <w:spacing w:after="0" w:line="240" w:lineRule="atLeast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2544</w:t>
            </w:r>
          </w:p>
        </w:tc>
      </w:tr>
      <w:tr w:rsidR="008A2107" w:rsidRPr="00871E1E" w14:paraId="74616345" w14:textId="77777777" w:rsidTr="00173253">
        <w:tc>
          <w:tcPr>
            <w:tcW w:w="468" w:type="dxa"/>
          </w:tcPr>
          <w:p w14:paraId="2B3C07E2" w14:textId="77777777" w:rsidR="008A2107" w:rsidRPr="00871E1E" w:rsidRDefault="008A2107" w:rsidP="003923DB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.</w:t>
            </w:r>
          </w:p>
        </w:tc>
        <w:tc>
          <w:tcPr>
            <w:tcW w:w="1507" w:type="dxa"/>
          </w:tcPr>
          <w:p w14:paraId="39073CB9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ผู้ช่วยศาสตราจารย์</w:t>
            </w:r>
          </w:p>
        </w:tc>
        <w:tc>
          <w:tcPr>
            <w:tcW w:w="2070" w:type="dxa"/>
          </w:tcPr>
          <w:p w14:paraId="65B153F4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 xml:space="preserve">นางสาวเบญจมาศ  </w:t>
            </w:r>
            <w:r w:rsidRPr="00871E1E">
              <w:rPr>
                <w:rFonts w:ascii="TH Niramit AS" w:eastAsia="PMingLiU" w:hAnsi="TH Niramit AS" w:cs="TH Niramit AS"/>
                <w:sz w:val="28"/>
                <w:cs/>
              </w:rPr>
              <w:br/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ณ ทองแก้ว</w:t>
            </w:r>
          </w:p>
        </w:tc>
        <w:tc>
          <w:tcPr>
            <w:tcW w:w="762" w:type="dxa"/>
          </w:tcPr>
          <w:p w14:paraId="5EEEB42B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วท</w:t>
            </w:r>
            <w:r w:rsidRPr="00871E1E">
              <w:rPr>
                <w:rFonts w:ascii="TH Niramit AS" w:hAnsi="TH Niramit AS" w:cs="TH Niramit AS"/>
                <w:sz w:val="28"/>
                <w:rtl/>
                <w:cs/>
              </w:rPr>
              <w:t>.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ม</w:t>
            </w:r>
            <w:r w:rsidRPr="00871E1E">
              <w:rPr>
                <w:rFonts w:ascii="TH Niramit AS" w:hAnsi="TH Niramit AS" w:cs="TH Niramit AS"/>
                <w:sz w:val="28"/>
                <w:rtl/>
                <w:cs/>
              </w:rPr>
              <w:t>.</w:t>
            </w:r>
          </w:p>
          <w:p w14:paraId="63AB18D3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วท.บ.</w:t>
            </w:r>
          </w:p>
        </w:tc>
        <w:tc>
          <w:tcPr>
            <w:tcW w:w="2298" w:type="dxa"/>
          </w:tcPr>
          <w:p w14:paraId="35E438E2" w14:textId="77777777" w:rsidR="008A2107" w:rsidRPr="00871E1E" w:rsidRDefault="008A2107" w:rsidP="003923DB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อุทยานและนันทนาการ</w:t>
            </w:r>
          </w:p>
          <w:p w14:paraId="009BF990" w14:textId="77777777" w:rsidR="008A2107" w:rsidRPr="00871E1E" w:rsidRDefault="008A2107" w:rsidP="003923DB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เกษตรศาสตร์</w:t>
            </w:r>
          </w:p>
        </w:tc>
        <w:tc>
          <w:tcPr>
            <w:tcW w:w="2610" w:type="dxa"/>
          </w:tcPr>
          <w:p w14:paraId="268FD0A8" w14:textId="77777777" w:rsidR="003E40B3" w:rsidRPr="00871E1E" w:rsidRDefault="008A2107" w:rsidP="003E40B3">
            <w:pPr>
              <w:spacing w:after="0" w:line="240" w:lineRule="auto"/>
              <w:ind w:right="-105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มหาวิทยาลัยเกษตร</w:t>
            </w:r>
            <w:r w:rsidR="003E40B3" w:rsidRPr="00871E1E">
              <w:rPr>
                <w:rFonts w:ascii="TH Niramit AS" w:hAnsi="TH Niramit AS" w:cs="TH Niramit AS"/>
                <w:sz w:val="28"/>
                <w:cs/>
              </w:rPr>
              <w:t>ศาสตร์</w:t>
            </w:r>
          </w:p>
          <w:p w14:paraId="4AC9C1E1" w14:textId="5351C2D0" w:rsidR="008A2107" w:rsidRPr="00871E1E" w:rsidRDefault="008A2107" w:rsidP="001107AB">
            <w:pPr>
              <w:spacing w:after="0" w:line="240" w:lineRule="auto"/>
              <w:ind w:right="-105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มหาวิทยาลัยเกษตร</w:t>
            </w:r>
            <w:r w:rsidR="003E40B3" w:rsidRPr="00871E1E">
              <w:rPr>
                <w:rFonts w:ascii="TH Niramit AS" w:hAnsi="TH Niramit AS" w:cs="TH Niramit AS"/>
                <w:sz w:val="28"/>
                <w:cs/>
              </w:rPr>
              <w:t>ศาสตร์</w:t>
            </w:r>
          </w:p>
        </w:tc>
        <w:tc>
          <w:tcPr>
            <w:tcW w:w="715" w:type="dxa"/>
          </w:tcPr>
          <w:p w14:paraId="391FAE21" w14:textId="77777777" w:rsidR="008A2107" w:rsidRPr="00871E1E" w:rsidRDefault="008A2107" w:rsidP="003923DB">
            <w:pPr>
              <w:spacing w:after="0" w:line="240" w:lineRule="auto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2548</w:t>
            </w:r>
          </w:p>
          <w:p w14:paraId="225D67BC" w14:textId="77777777" w:rsidR="008A2107" w:rsidRPr="00871E1E" w:rsidRDefault="008A2107" w:rsidP="003923DB">
            <w:pPr>
              <w:spacing w:after="0" w:line="240" w:lineRule="auto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2545</w:t>
            </w:r>
          </w:p>
        </w:tc>
      </w:tr>
      <w:tr w:rsidR="008A2107" w:rsidRPr="00871E1E" w14:paraId="5E1CB3B9" w14:textId="77777777" w:rsidTr="00173253">
        <w:tc>
          <w:tcPr>
            <w:tcW w:w="468" w:type="dxa"/>
          </w:tcPr>
          <w:p w14:paraId="572A5550" w14:textId="77777777" w:rsidR="008A2107" w:rsidRPr="00871E1E" w:rsidRDefault="008A2107" w:rsidP="003923DB">
            <w:pPr>
              <w:spacing w:after="0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3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.</w:t>
            </w:r>
          </w:p>
        </w:tc>
        <w:tc>
          <w:tcPr>
            <w:tcW w:w="1507" w:type="dxa"/>
          </w:tcPr>
          <w:p w14:paraId="0E17B2A9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ผู้ช่วยศาสตราจารย์</w:t>
            </w:r>
          </w:p>
        </w:tc>
        <w:tc>
          <w:tcPr>
            <w:tcW w:w="2070" w:type="dxa"/>
          </w:tcPr>
          <w:p w14:paraId="3E2DB3A5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นายอำนาจ รักษาพล</w:t>
            </w:r>
          </w:p>
        </w:tc>
        <w:tc>
          <w:tcPr>
            <w:tcW w:w="762" w:type="dxa"/>
          </w:tcPr>
          <w:p w14:paraId="7A5187E5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วท</w:t>
            </w:r>
            <w:r w:rsidRPr="00871E1E">
              <w:rPr>
                <w:rFonts w:ascii="TH Niramit AS" w:hAnsi="TH Niramit AS" w:cs="TH Niramit AS"/>
                <w:sz w:val="28"/>
                <w:rtl/>
                <w:cs/>
              </w:rPr>
              <w:t>.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ม</w:t>
            </w:r>
            <w:r w:rsidRPr="00871E1E">
              <w:rPr>
                <w:rFonts w:ascii="TH Niramit AS" w:hAnsi="TH Niramit AS" w:cs="TH Niramit AS"/>
                <w:sz w:val="28"/>
                <w:rtl/>
                <w:cs/>
              </w:rPr>
              <w:t>.</w:t>
            </w:r>
          </w:p>
          <w:p w14:paraId="75147F9B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ศ</w:t>
            </w:r>
            <w:proofErr w:type="spellStart"/>
            <w:r w:rsidRPr="00871E1E">
              <w:rPr>
                <w:rFonts w:ascii="TH Niramit AS" w:hAnsi="TH Niramit AS" w:cs="TH Niramit AS"/>
                <w:sz w:val="28"/>
                <w:cs/>
              </w:rPr>
              <w:t>ศ</w:t>
            </w:r>
            <w:proofErr w:type="spellEnd"/>
            <w:r w:rsidRPr="00871E1E">
              <w:rPr>
                <w:rFonts w:ascii="TH Niramit AS" w:hAnsi="TH Niramit AS" w:cs="TH Niramit AS"/>
                <w:sz w:val="28"/>
                <w:cs/>
              </w:rPr>
              <w:t>.บ.</w:t>
            </w:r>
          </w:p>
        </w:tc>
        <w:tc>
          <w:tcPr>
            <w:tcW w:w="2298" w:type="dxa"/>
          </w:tcPr>
          <w:p w14:paraId="2E704E27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อุทยานและนันทนาการ</w:t>
            </w:r>
          </w:p>
          <w:p w14:paraId="4677A3E2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พัฒนาการท่องเที่ยว</w:t>
            </w:r>
          </w:p>
        </w:tc>
        <w:tc>
          <w:tcPr>
            <w:tcW w:w="2610" w:type="dxa"/>
          </w:tcPr>
          <w:p w14:paraId="06D463FD" w14:textId="77777777" w:rsidR="00173253" w:rsidRPr="00871E1E" w:rsidRDefault="008A2107" w:rsidP="00173253">
            <w:pPr>
              <w:spacing w:after="0" w:line="240" w:lineRule="auto"/>
              <w:ind w:right="-105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มหาวิทยาลัยเกษตร</w:t>
            </w:r>
            <w:r w:rsidR="00173253" w:rsidRPr="00871E1E">
              <w:rPr>
                <w:rFonts w:ascii="TH Niramit AS" w:hAnsi="TH Niramit AS" w:cs="TH Niramit AS"/>
                <w:sz w:val="28"/>
                <w:cs/>
              </w:rPr>
              <w:t>ศาสตร์</w:t>
            </w:r>
          </w:p>
          <w:p w14:paraId="4576D633" w14:textId="0581E410" w:rsidR="008A2107" w:rsidRPr="00871E1E" w:rsidRDefault="008A2107" w:rsidP="003923DB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pacing w:val="-12"/>
                <w:sz w:val="28"/>
                <w:cs/>
              </w:rPr>
              <w:t>มหาวิทยาลัยแม่โจ้</w:t>
            </w:r>
          </w:p>
        </w:tc>
        <w:tc>
          <w:tcPr>
            <w:tcW w:w="715" w:type="dxa"/>
          </w:tcPr>
          <w:p w14:paraId="7B04402F" w14:textId="77777777" w:rsidR="008A2107" w:rsidRPr="00871E1E" w:rsidRDefault="008A2107" w:rsidP="003923DB">
            <w:pPr>
              <w:spacing w:after="0" w:line="240" w:lineRule="auto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2549</w:t>
            </w:r>
          </w:p>
          <w:p w14:paraId="64E2712D" w14:textId="77777777" w:rsidR="008A2107" w:rsidRPr="00871E1E" w:rsidRDefault="008A2107" w:rsidP="003923DB">
            <w:pPr>
              <w:spacing w:after="0" w:line="240" w:lineRule="auto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2543</w:t>
            </w:r>
          </w:p>
        </w:tc>
      </w:tr>
      <w:tr w:rsidR="008A2107" w:rsidRPr="00871E1E" w14:paraId="0238E95C" w14:textId="77777777" w:rsidTr="00173253">
        <w:tc>
          <w:tcPr>
            <w:tcW w:w="468" w:type="dxa"/>
          </w:tcPr>
          <w:p w14:paraId="0E279B06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4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.</w:t>
            </w:r>
          </w:p>
        </w:tc>
        <w:tc>
          <w:tcPr>
            <w:tcW w:w="1507" w:type="dxa"/>
          </w:tcPr>
          <w:p w14:paraId="2072EE5A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อาจารย์</w:t>
            </w:r>
          </w:p>
        </w:tc>
        <w:tc>
          <w:tcPr>
            <w:tcW w:w="2070" w:type="dxa"/>
          </w:tcPr>
          <w:p w14:paraId="742EBCDF" w14:textId="77777777" w:rsidR="008A2107" w:rsidRPr="00871E1E" w:rsidRDefault="008A2107" w:rsidP="003923DB">
            <w:pPr>
              <w:spacing w:after="0" w:line="240" w:lineRule="auto"/>
              <w:ind w:right="-108"/>
              <w:jc w:val="both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 xml:space="preserve">นายบุญศิลป์ </w:t>
            </w:r>
          </w:p>
          <w:p w14:paraId="4010B079" w14:textId="77777777" w:rsidR="008A2107" w:rsidRPr="00871E1E" w:rsidRDefault="008A2107" w:rsidP="003923DB">
            <w:pPr>
              <w:spacing w:after="0" w:line="240" w:lineRule="auto"/>
              <w:ind w:right="-108"/>
              <w:jc w:val="both"/>
              <w:rPr>
                <w:rFonts w:ascii="TH Niramit AS" w:hAnsi="TH Niramit AS" w:cs="TH Niramit AS"/>
                <w:sz w:val="28"/>
                <w:rtl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จิตตะประพันธ์</w:t>
            </w:r>
          </w:p>
          <w:p w14:paraId="5B4ED65D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62" w:type="dxa"/>
          </w:tcPr>
          <w:p w14:paraId="7A82A7C4" w14:textId="77777777" w:rsidR="008A2107" w:rsidRPr="00871E1E" w:rsidRDefault="008A2107" w:rsidP="003923DB">
            <w:pPr>
              <w:spacing w:after="0" w:line="240" w:lineRule="auto"/>
              <w:ind w:left="-108" w:right="-108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Ph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871E1E">
              <w:rPr>
                <w:rFonts w:ascii="TH Niramit AS" w:hAnsi="TH Niramit AS" w:cs="TH Niramit AS"/>
                <w:sz w:val="28"/>
              </w:rPr>
              <w:t>D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.</w:t>
            </w:r>
          </w:p>
          <w:p w14:paraId="016AFF52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04742896" w14:textId="77777777" w:rsidR="008A2107" w:rsidRPr="00871E1E" w:rsidRDefault="008A2107" w:rsidP="003923DB">
            <w:pPr>
              <w:spacing w:after="0" w:line="240" w:lineRule="auto"/>
              <w:ind w:left="-108" w:right="-108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วท.ม.</w:t>
            </w:r>
          </w:p>
          <w:p w14:paraId="7745C702" w14:textId="77777777" w:rsidR="008A2107" w:rsidRPr="00871E1E" w:rsidRDefault="008A2107" w:rsidP="003923DB">
            <w:pPr>
              <w:spacing w:after="0" w:line="240" w:lineRule="auto"/>
              <w:ind w:left="-108" w:right="-108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4AF0985A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กษ.บ.</w:t>
            </w:r>
          </w:p>
          <w:p w14:paraId="0B11828D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39CA0422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proofErr w:type="spellStart"/>
            <w:r w:rsidRPr="00871E1E">
              <w:rPr>
                <w:rFonts w:ascii="TH Niramit AS" w:hAnsi="TH Niramit AS" w:cs="TH Niramit AS"/>
                <w:sz w:val="28"/>
                <w:cs/>
              </w:rPr>
              <w:t>ทษ</w:t>
            </w:r>
            <w:proofErr w:type="spellEnd"/>
            <w:r w:rsidRPr="00871E1E">
              <w:rPr>
                <w:rFonts w:ascii="TH Niramit AS" w:hAnsi="TH Niramit AS" w:cs="TH Niramit AS"/>
                <w:sz w:val="28"/>
                <w:cs/>
              </w:rPr>
              <w:t>.บ.</w:t>
            </w:r>
          </w:p>
        </w:tc>
        <w:tc>
          <w:tcPr>
            <w:tcW w:w="2298" w:type="dxa"/>
          </w:tcPr>
          <w:p w14:paraId="160D6CF0" w14:textId="77777777" w:rsidR="008A2107" w:rsidRPr="00871E1E" w:rsidRDefault="008A2107" w:rsidP="003923DB">
            <w:pPr>
              <w:spacing w:after="0" w:line="240" w:lineRule="auto"/>
              <w:ind w:right="-108"/>
              <w:jc w:val="both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Rural Development</w:t>
            </w:r>
          </w:p>
          <w:p w14:paraId="1C18EBD6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</w:rPr>
            </w:pPr>
          </w:p>
          <w:p w14:paraId="6B7DB4CE" w14:textId="77777777" w:rsidR="008A2107" w:rsidRPr="00871E1E" w:rsidRDefault="008A2107" w:rsidP="003923DB">
            <w:pPr>
              <w:spacing w:after="0" w:line="240" w:lineRule="auto"/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การจัดการสิ่งแวดล้อม</w:t>
            </w:r>
          </w:p>
          <w:p w14:paraId="508E2AEA" w14:textId="77777777" w:rsidR="008A2107" w:rsidRPr="00871E1E" w:rsidRDefault="008A2107" w:rsidP="003923DB">
            <w:pPr>
              <w:spacing w:after="0" w:line="240" w:lineRule="auto"/>
              <w:ind w:right="-108"/>
              <w:jc w:val="thaiDistribute"/>
              <w:rPr>
                <w:rFonts w:ascii="TH Niramit AS" w:hAnsi="TH Niramit AS" w:cs="TH Niramit AS"/>
                <w:sz w:val="28"/>
              </w:rPr>
            </w:pPr>
          </w:p>
          <w:p w14:paraId="791128F3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ส่งเสริมการป่าไม้และสิ่งแวดล้อม</w:t>
            </w:r>
          </w:p>
          <w:p w14:paraId="225CD93B" w14:textId="77777777" w:rsidR="008A2107" w:rsidRPr="00871E1E" w:rsidRDefault="008A2107" w:rsidP="003923DB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พืชศาสตร์</w:t>
            </w:r>
          </w:p>
        </w:tc>
        <w:tc>
          <w:tcPr>
            <w:tcW w:w="2610" w:type="dxa"/>
          </w:tcPr>
          <w:p w14:paraId="15ED190A" w14:textId="70A13D89" w:rsidR="008A2107" w:rsidRPr="00871E1E" w:rsidRDefault="008A2107" w:rsidP="003923DB">
            <w:pPr>
              <w:spacing w:after="0" w:line="240" w:lineRule="auto"/>
              <w:ind w:right="-109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 xml:space="preserve">Central Luzon State </w:t>
            </w:r>
            <w:proofErr w:type="spellStart"/>
            <w:r w:rsidRPr="00871E1E">
              <w:rPr>
                <w:rFonts w:ascii="TH Niramit AS" w:hAnsi="TH Niramit AS" w:cs="TH Niramit AS"/>
                <w:sz w:val="28"/>
              </w:rPr>
              <w:t>University,</w:t>
            </w:r>
            <w:r w:rsidRPr="00871E1E">
              <w:rPr>
                <w:rStyle w:val="af3"/>
                <w:rFonts w:ascii="TH Niramit AS" w:hAnsi="TH Niramit AS" w:cs="TH Niramit AS"/>
                <w:b w:val="0"/>
                <w:sz w:val="28"/>
              </w:rPr>
              <w:t>Philippines</w:t>
            </w:r>
            <w:proofErr w:type="spellEnd"/>
          </w:p>
          <w:p w14:paraId="43E64F74" w14:textId="77777777" w:rsidR="008A2107" w:rsidRPr="00871E1E" w:rsidRDefault="008A2107" w:rsidP="003923DB">
            <w:pPr>
              <w:spacing w:after="0" w:line="240" w:lineRule="auto"/>
              <w:ind w:right="-765"/>
              <w:jc w:val="thaiDistribute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มหาวิทยาลัยสงขลา</w:t>
            </w:r>
          </w:p>
          <w:p w14:paraId="7582DF2B" w14:textId="77777777" w:rsidR="008A2107" w:rsidRPr="00871E1E" w:rsidRDefault="008A2107" w:rsidP="003923DB">
            <w:pPr>
              <w:spacing w:after="0" w:line="240" w:lineRule="auto"/>
              <w:ind w:right="-765"/>
              <w:jc w:val="both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นครินทร์</w:t>
            </w:r>
          </w:p>
          <w:p w14:paraId="38B86025" w14:textId="77777777" w:rsidR="008A2107" w:rsidRPr="00871E1E" w:rsidRDefault="008A2107" w:rsidP="003923DB">
            <w:pPr>
              <w:tabs>
                <w:tab w:val="left" w:pos="1770"/>
              </w:tabs>
              <w:spacing w:after="0" w:line="240" w:lineRule="auto"/>
              <w:ind w:right="-765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มหาวิทยาลัยสุโขทัย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br/>
              <w:t>ธรรมา</w:t>
            </w:r>
            <w:proofErr w:type="spellStart"/>
            <w:r w:rsidRPr="00871E1E">
              <w:rPr>
                <w:rFonts w:ascii="TH Niramit AS" w:hAnsi="TH Niramit AS" w:cs="TH Niramit AS"/>
                <w:sz w:val="28"/>
                <w:cs/>
              </w:rPr>
              <w:t>ธิ</w:t>
            </w:r>
            <w:proofErr w:type="spellEnd"/>
            <w:r w:rsidRPr="00871E1E">
              <w:rPr>
                <w:rFonts w:ascii="TH Niramit AS" w:hAnsi="TH Niramit AS" w:cs="TH Niramit AS"/>
                <w:sz w:val="28"/>
                <w:cs/>
              </w:rPr>
              <w:t>ราช</w:t>
            </w:r>
          </w:p>
          <w:p w14:paraId="144D3819" w14:textId="77777777" w:rsidR="008A2107" w:rsidRPr="00871E1E" w:rsidRDefault="008A2107" w:rsidP="003923DB">
            <w:pPr>
              <w:spacing w:after="0" w:line="240" w:lineRule="auto"/>
              <w:ind w:right="-109"/>
              <w:jc w:val="thaiDistribute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สถาบันเทคโนโลยีการ</w:t>
            </w:r>
          </w:p>
          <w:p w14:paraId="716DC396" w14:textId="77777777" w:rsidR="008A2107" w:rsidRPr="00871E1E" w:rsidRDefault="008A2107" w:rsidP="003923DB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เกษตรแม่โจ้</w:t>
            </w:r>
          </w:p>
        </w:tc>
        <w:tc>
          <w:tcPr>
            <w:tcW w:w="715" w:type="dxa"/>
          </w:tcPr>
          <w:p w14:paraId="1AF54DA7" w14:textId="77777777" w:rsidR="008A2107" w:rsidRPr="00871E1E" w:rsidRDefault="008A2107" w:rsidP="003923DB">
            <w:pPr>
              <w:spacing w:after="0" w:line="240" w:lineRule="auto"/>
              <w:ind w:left="-107" w:right="-108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2553</w:t>
            </w:r>
          </w:p>
          <w:p w14:paraId="4FB0B265" w14:textId="77777777" w:rsidR="008A2107" w:rsidRPr="00871E1E" w:rsidRDefault="008A2107" w:rsidP="003923DB">
            <w:pPr>
              <w:spacing w:after="0" w:line="240" w:lineRule="auto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6EAE6304" w14:textId="77777777" w:rsidR="008A2107" w:rsidRPr="00871E1E" w:rsidRDefault="008A2107" w:rsidP="003923DB">
            <w:pPr>
              <w:spacing w:after="0" w:line="240" w:lineRule="auto"/>
              <w:ind w:left="-107" w:right="-108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2541</w:t>
            </w:r>
          </w:p>
          <w:p w14:paraId="406D62CE" w14:textId="77777777" w:rsidR="003E40B3" w:rsidRPr="00871E1E" w:rsidRDefault="003E40B3" w:rsidP="003923DB">
            <w:pPr>
              <w:spacing w:after="0" w:line="240" w:lineRule="auto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7482095D" w14:textId="2DEB8C2D" w:rsidR="008A2107" w:rsidRPr="00871E1E" w:rsidRDefault="008A2107" w:rsidP="003923DB">
            <w:pPr>
              <w:spacing w:after="0" w:line="240" w:lineRule="auto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2548</w:t>
            </w:r>
          </w:p>
          <w:p w14:paraId="6A8C3FED" w14:textId="77777777" w:rsidR="003E40B3" w:rsidRPr="00871E1E" w:rsidRDefault="003E40B3" w:rsidP="003923DB">
            <w:pPr>
              <w:spacing w:after="0" w:line="240" w:lineRule="auto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2198E93F" w14:textId="3F74451D" w:rsidR="008A2107" w:rsidRPr="00871E1E" w:rsidRDefault="008A2107" w:rsidP="003923DB">
            <w:pPr>
              <w:spacing w:after="0" w:line="240" w:lineRule="auto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2529</w:t>
            </w:r>
          </w:p>
        </w:tc>
      </w:tr>
      <w:tr w:rsidR="008A2107" w:rsidRPr="00871E1E" w14:paraId="679B84BD" w14:textId="77777777" w:rsidTr="00173253">
        <w:trPr>
          <w:trHeight w:val="1450"/>
        </w:trPr>
        <w:tc>
          <w:tcPr>
            <w:tcW w:w="468" w:type="dxa"/>
          </w:tcPr>
          <w:p w14:paraId="5C5D2F3C" w14:textId="77777777" w:rsidR="008A2107" w:rsidRPr="00871E1E" w:rsidRDefault="008A2107" w:rsidP="003923DB">
            <w:pPr>
              <w:spacing w:after="0" w:line="240" w:lineRule="atLeast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5</w:t>
            </w:r>
            <w:r w:rsidRPr="00871E1E">
              <w:rPr>
                <w:rFonts w:ascii="TH Niramit AS" w:hAnsi="TH Niramit AS" w:cs="TH Niramit AS"/>
                <w:sz w:val="28"/>
                <w:cs/>
              </w:rPr>
              <w:t>.</w:t>
            </w:r>
          </w:p>
        </w:tc>
        <w:tc>
          <w:tcPr>
            <w:tcW w:w="1507" w:type="dxa"/>
          </w:tcPr>
          <w:p w14:paraId="7DE9EF35" w14:textId="77777777" w:rsidR="008A2107" w:rsidRPr="00871E1E" w:rsidRDefault="008A2107" w:rsidP="003923DB">
            <w:pPr>
              <w:spacing w:after="0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อาจารย์</w:t>
            </w:r>
          </w:p>
        </w:tc>
        <w:tc>
          <w:tcPr>
            <w:tcW w:w="2070" w:type="dxa"/>
          </w:tcPr>
          <w:p w14:paraId="128AB001" w14:textId="77777777" w:rsidR="008A2107" w:rsidRPr="00871E1E" w:rsidRDefault="008A2107" w:rsidP="003923DB">
            <w:pPr>
              <w:spacing w:after="0"/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นางสาววีรภรณ์ โตคีรี</w:t>
            </w:r>
          </w:p>
        </w:tc>
        <w:tc>
          <w:tcPr>
            <w:tcW w:w="762" w:type="dxa"/>
          </w:tcPr>
          <w:p w14:paraId="6D8ED1A1" w14:textId="77777777" w:rsidR="008A2107" w:rsidRPr="00871E1E" w:rsidRDefault="008A2107" w:rsidP="003923DB">
            <w:pPr>
              <w:spacing w:after="0" w:line="240" w:lineRule="atLeast"/>
              <w:jc w:val="center"/>
              <w:rPr>
                <w:rFonts w:ascii="TH Niramit AS" w:hAnsi="TH Niramit AS" w:cs="TH Niramit AS"/>
                <w:sz w:val="28"/>
              </w:rPr>
            </w:pPr>
            <w:proofErr w:type="spellStart"/>
            <w:r w:rsidRPr="00871E1E">
              <w:rPr>
                <w:rFonts w:ascii="TH Niramit AS" w:hAnsi="TH Niramit AS" w:cs="TH Niramit AS"/>
                <w:sz w:val="28"/>
                <w:cs/>
              </w:rPr>
              <w:t>ปร</w:t>
            </w:r>
            <w:proofErr w:type="spellEnd"/>
            <w:r w:rsidRPr="00871E1E">
              <w:rPr>
                <w:rFonts w:ascii="TH Niramit AS" w:hAnsi="TH Niramit AS" w:cs="TH Niramit AS"/>
                <w:sz w:val="28"/>
                <w:cs/>
              </w:rPr>
              <w:t>.ด.</w:t>
            </w:r>
          </w:p>
          <w:p w14:paraId="1B0D0154" w14:textId="77777777" w:rsidR="008A2107" w:rsidRPr="00871E1E" w:rsidRDefault="008A2107" w:rsidP="003923DB">
            <w:pPr>
              <w:spacing w:after="0" w:line="240" w:lineRule="auto"/>
              <w:ind w:left="-108" w:right="-108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5FAC4C47" w14:textId="77777777" w:rsidR="003E40B3" w:rsidRPr="00871E1E" w:rsidRDefault="003E40B3" w:rsidP="003923DB">
            <w:pPr>
              <w:spacing w:after="0" w:line="240" w:lineRule="auto"/>
              <w:ind w:left="-108" w:right="-108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5CF8C676" w14:textId="217D517F" w:rsidR="008A2107" w:rsidRPr="00871E1E" w:rsidRDefault="008A2107" w:rsidP="003923DB">
            <w:pPr>
              <w:spacing w:after="0" w:line="240" w:lineRule="auto"/>
              <w:ind w:left="-108" w:right="-108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วท.ม.</w:t>
            </w:r>
          </w:p>
          <w:p w14:paraId="4EE279A1" w14:textId="77777777" w:rsidR="008A2107" w:rsidRPr="00871E1E" w:rsidRDefault="008A2107" w:rsidP="003923DB">
            <w:pPr>
              <w:spacing w:after="0" w:line="240" w:lineRule="auto"/>
              <w:jc w:val="center"/>
              <w:rPr>
                <w:rFonts w:ascii="TH Niramit AS" w:hAnsi="TH Niramit AS" w:cs="TH Niramit AS"/>
                <w:spacing w:val="-12"/>
                <w:sz w:val="28"/>
              </w:rPr>
            </w:pPr>
            <w:proofErr w:type="spellStart"/>
            <w:r w:rsidRPr="00871E1E">
              <w:rPr>
                <w:rFonts w:ascii="TH Niramit AS" w:hAnsi="TH Niramit AS" w:cs="TH Niramit AS"/>
                <w:sz w:val="28"/>
                <w:cs/>
              </w:rPr>
              <w:t>ทษ</w:t>
            </w:r>
            <w:proofErr w:type="spellEnd"/>
            <w:r w:rsidRPr="00871E1E">
              <w:rPr>
                <w:rFonts w:ascii="TH Niramit AS" w:hAnsi="TH Niramit AS" w:cs="TH Niramit AS"/>
                <w:sz w:val="28"/>
                <w:cs/>
              </w:rPr>
              <w:t>.บ.</w:t>
            </w:r>
          </w:p>
        </w:tc>
        <w:tc>
          <w:tcPr>
            <w:tcW w:w="2298" w:type="dxa"/>
          </w:tcPr>
          <w:p w14:paraId="6160EA61" w14:textId="77777777" w:rsidR="008A2107" w:rsidRPr="00871E1E" w:rsidRDefault="008A2107" w:rsidP="003923DB">
            <w:pPr>
              <w:spacing w:after="0" w:line="240" w:lineRule="atLeast"/>
              <w:ind w:left="33" w:hanging="33"/>
              <w:rPr>
                <w:rFonts w:ascii="TH Niramit AS" w:hAnsi="TH Niramit AS" w:cs="TH Niramit AS"/>
                <w:spacing w:val="-12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บริหารศาสตร์</w:t>
            </w:r>
            <w:r w:rsidRPr="00871E1E">
              <w:rPr>
                <w:rFonts w:ascii="TH Niramit AS" w:hAnsi="TH Niramit AS" w:cs="TH Niramit AS"/>
                <w:spacing w:val="-12"/>
                <w:sz w:val="28"/>
              </w:rPr>
              <w:t>-</w:t>
            </w:r>
            <w:r w:rsidRPr="00871E1E">
              <w:rPr>
                <w:rFonts w:ascii="TH Niramit AS" w:hAnsi="TH Niramit AS" w:cs="TH Niramit AS"/>
                <w:spacing w:val="-12"/>
                <w:sz w:val="28"/>
                <w:cs/>
              </w:rPr>
              <w:t xml:space="preserve">   </w:t>
            </w:r>
          </w:p>
          <w:p w14:paraId="5E0C83B9" w14:textId="77777777" w:rsidR="008A2107" w:rsidRPr="00871E1E" w:rsidRDefault="008A2107" w:rsidP="003923DB">
            <w:pPr>
              <w:spacing w:after="0" w:line="240" w:lineRule="atLeast"/>
              <w:ind w:left="33" w:hanging="33"/>
              <w:rPr>
                <w:rFonts w:ascii="TH Niramit AS" w:hAnsi="TH Niramit AS" w:cs="TH Niramit AS"/>
                <w:spacing w:val="-12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pacing w:val="-12"/>
                <w:sz w:val="28"/>
                <w:cs/>
              </w:rPr>
              <w:t>การบริหารอุตสาหกรรมบริการ</w:t>
            </w:r>
          </w:p>
          <w:p w14:paraId="21262D0C" w14:textId="77777777" w:rsidR="008A2107" w:rsidRPr="00871E1E" w:rsidRDefault="008A2107" w:rsidP="003923DB">
            <w:pPr>
              <w:spacing w:after="0" w:line="240" w:lineRule="atLeast"/>
              <w:ind w:hanging="33"/>
              <w:rPr>
                <w:rFonts w:ascii="TH Niramit AS" w:hAnsi="TH Niramit AS" w:cs="TH Niramit AS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 xml:space="preserve"> ส่งเสริมการเกษตร</w:t>
            </w:r>
          </w:p>
          <w:p w14:paraId="509ADADC" w14:textId="77777777" w:rsidR="008A2107" w:rsidRPr="00871E1E" w:rsidRDefault="008A2107" w:rsidP="003923DB">
            <w:pPr>
              <w:spacing w:after="0" w:line="240" w:lineRule="atLeast"/>
              <w:ind w:left="33" w:hanging="33"/>
              <w:rPr>
                <w:rFonts w:ascii="TH Niramit AS" w:hAnsi="TH Niramit AS" w:cs="TH Niramit AS"/>
                <w:spacing w:val="-12"/>
                <w:sz w:val="28"/>
                <w:cs/>
              </w:rPr>
            </w:pPr>
            <w:r w:rsidRPr="00871E1E">
              <w:rPr>
                <w:rFonts w:ascii="TH Niramit AS" w:hAnsi="TH Niramit AS" w:cs="TH Niramit AS"/>
                <w:sz w:val="28"/>
                <w:cs/>
              </w:rPr>
              <w:t>เทคโนโลยีการผลิตสัตว์</w:t>
            </w:r>
          </w:p>
        </w:tc>
        <w:tc>
          <w:tcPr>
            <w:tcW w:w="2610" w:type="dxa"/>
          </w:tcPr>
          <w:p w14:paraId="5FCAF7EC" w14:textId="77777777" w:rsidR="008A2107" w:rsidRPr="00871E1E" w:rsidRDefault="008A2107" w:rsidP="003923DB">
            <w:pPr>
              <w:spacing w:after="0" w:line="240" w:lineRule="atLeast"/>
              <w:rPr>
                <w:rFonts w:ascii="TH Niramit AS" w:hAnsi="TH Niramit AS" w:cs="TH Niramit AS"/>
                <w:spacing w:val="-12"/>
                <w:sz w:val="28"/>
              </w:rPr>
            </w:pPr>
            <w:r w:rsidRPr="00871E1E">
              <w:rPr>
                <w:rFonts w:ascii="TH Niramit AS" w:hAnsi="TH Niramit AS" w:cs="TH Niramit AS"/>
                <w:spacing w:val="-12"/>
                <w:sz w:val="28"/>
                <w:cs/>
              </w:rPr>
              <w:t>มหาวิทยาลัยแม่โจ้</w:t>
            </w:r>
          </w:p>
          <w:p w14:paraId="0895F5F3" w14:textId="77777777" w:rsidR="008A2107" w:rsidRPr="00871E1E" w:rsidRDefault="008A2107" w:rsidP="003923DB">
            <w:pPr>
              <w:spacing w:after="0" w:line="240" w:lineRule="atLeast"/>
              <w:rPr>
                <w:rFonts w:ascii="TH Niramit AS" w:hAnsi="TH Niramit AS" w:cs="TH Niramit AS"/>
                <w:spacing w:val="-12"/>
                <w:sz w:val="28"/>
              </w:rPr>
            </w:pPr>
          </w:p>
          <w:p w14:paraId="770C3D19" w14:textId="77777777" w:rsidR="003E40B3" w:rsidRPr="00871E1E" w:rsidRDefault="003E40B3" w:rsidP="003923DB">
            <w:pPr>
              <w:spacing w:after="0" w:line="240" w:lineRule="atLeast"/>
              <w:rPr>
                <w:rFonts w:ascii="TH Niramit AS" w:hAnsi="TH Niramit AS" w:cs="TH Niramit AS"/>
                <w:spacing w:val="-12"/>
                <w:sz w:val="28"/>
              </w:rPr>
            </w:pPr>
          </w:p>
          <w:p w14:paraId="7C091D40" w14:textId="6FF72325" w:rsidR="008A2107" w:rsidRPr="00871E1E" w:rsidRDefault="008A2107" w:rsidP="003923DB">
            <w:pPr>
              <w:spacing w:after="0" w:line="240" w:lineRule="atLeast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pacing w:val="-12"/>
                <w:sz w:val="28"/>
                <w:cs/>
              </w:rPr>
              <w:t>มหาวิทยาลัยแม่โจ้</w:t>
            </w:r>
          </w:p>
          <w:p w14:paraId="04B42660" w14:textId="77777777" w:rsidR="008A2107" w:rsidRPr="00871E1E" w:rsidRDefault="008A2107" w:rsidP="003923DB">
            <w:pPr>
              <w:spacing w:after="0" w:line="240" w:lineRule="atLeast"/>
              <w:rPr>
                <w:rFonts w:ascii="TH Niramit AS" w:hAnsi="TH Niramit AS" w:cs="TH Niramit AS"/>
                <w:spacing w:val="-12"/>
                <w:sz w:val="28"/>
              </w:rPr>
            </w:pPr>
            <w:r w:rsidRPr="00871E1E">
              <w:rPr>
                <w:rFonts w:ascii="TH Niramit AS" w:hAnsi="TH Niramit AS" w:cs="TH Niramit AS"/>
                <w:spacing w:val="-12"/>
                <w:sz w:val="28"/>
                <w:cs/>
              </w:rPr>
              <w:t>มหาวิทยาลัยแม่โจ้</w:t>
            </w:r>
          </w:p>
        </w:tc>
        <w:tc>
          <w:tcPr>
            <w:tcW w:w="715" w:type="dxa"/>
          </w:tcPr>
          <w:p w14:paraId="0E30E9C0" w14:textId="77777777" w:rsidR="008A2107" w:rsidRPr="00871E1E" w:rsidRDefault="008A2107" w:rsidP="003923DB">
            <w:pPr>
              <w:spacing w:after="0" w:line="240" w:lineRule="atLeast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2557</w:t>
            </w:r>
          </w:p>
          <w:p w14:paraId="0584190F" w14:textId="77777777" w:rsidR="008A2107" w:rsidRPr="00871E1E" w:rsidRDefault="008A2107" w:rsidP="003923DB">
            <w:pPr>
              <w:spacing w:after="0" w:line="240" w:lineRule="atLeast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6D6BF575" w14:textId="77777777" w:rsidR="003E40B3" w:rsidRPr="00871E1E" w:rsidRDefault="003E40B3" w:rsidP="003923DB">
            <w:pPr>
              <w:spacing w:after="0" w:line="240" w:lineRule="atLeast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37C211AB" w14:textId="2B90CF43" w:rsidR="008A2107" w:rsidRPr="00871E1E" w:rsidRDefault="008A2107" w:rsidP="003923DB">
            <w:pPr>
              <w:spacing w:after="0" w:line="240" w:lineRule="atLeast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2541</w:t>
            </w:r>
          </w:p>
          <w:p w14:paraId="2B2C8FF5" w14:textId="77777777" w:rsidR="008A2107" w:rsidRPr="00871E1E" w:rsidRDefault="008A2107" w:rsidP="003923DB">
            <w:pPr>
              <w:spacing w:after="0" w:line="240" w:lineRule="atLeast"/>
              <w:ind w:left="-108" w:right="-63"/>
              <w:jc w:val="center"/>
              <w:rPr>
                <w:rFonts w:ascii="TH Niramit AS" w:hAnsi="TH Niramit AS" w:cs="TH Niramit AS"/>
                <w:sz w:val="28"/>
              </w:rPr>
            </w:pPr>
            <w:r w:rsidRPr="00871E1E">
              <w:rPr>
                <w:rFonts w:ascii="TH Niramit AS" w:hAnsi="TH Niramit AS" w:cs="TH Niramit AS"/>
                <w:sz w:val="28"/>
              </w:rPr>
              <w:t>2535</w:t>
            </w:r>
          </w:p>
        </w:tc>
      </w:tr>
    </w:tbl>
    <w:p w14:paraId="19E61787" w14:textId="77777777" w:rsidR="00173253" w:rsidRPr="006E1B08" w:rsidRDefault="00173253" w:rsidP="00D42BD1">
      <w:pPr>
        <w:tabs>
          <w:tab w:val="left" w:pos="0"/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66A971BB" w14:textId="2B214E3E" w:rsidR="008A2107" w:rsidRPr="0088768C" w:rsidRDefault="008A2107" w:rsidP="00D42BD1">
      <w:pPr>
        <w:tabs>
          <w:tab w:val="left" w:pos="0"/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88768C">
        <w:rPr>
          <w:rFonts w:ascii="TH Niramit AS" w:hAnsi="TH Niramit AS" w:cs="TH Niramit AS"/>
          <w:sz w:val="32"/>
          <w:szCs w:val="32"/>
          <w:cs/>
        </w:rPr>
        <w:t>โดยมีคุณสมบัติตรงตามกำหนดคือ</w:t>
      </w:r>
    </w:p>
    <w:p w14:paraId="32451FE7" w14:textId="020B1536" w:rsidR="008A2107" w:rsidRPr="006E1B08" w:rsidRDefault="008A2107" w:rsidP="008A2107">
      <w:pPr>
        <w:tabs>
          <w:tab w:val="left" w:pos="0"/>
          <w:tab w:val="left" w:pos="851"/>
          <w:tab w:val="left" w:pos="993"/>
          <w:tab w:val="left" w:pos="1276"/>
          <w:tab w:val="left" w:pos="2835"/>
        </w:tabs>
        <w:spacing w:after="0"/>
        <w:ind w:left="1134" w:hanging="283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</w:rPr>
        <w:t>1</w:t>
      </w:r>
      <w:r w:rsidRPr="006E1B08">
        <w:rPr>
          <w:rFonts w:ascii="TH Niramit AS" w:hAnsi="TH Niramit AS" w:cs="TH Niramit AS"/>
          <w:sz w:val="32"/>
          <w:szCs w:val="32"/>
          <w:cs/>
        </w:rPr>
        <w:t>.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จำนวนอาจารย์ผู้รับผิดชอบหลักสูตร (ระดับปริญญาตรี)</w:t>
      </w:r>
    </w:p>
    <w:p w14:paraId="20E5AB79" w14:textId="77777777" w:rsidR="008A2107" w:rsidRPr="006E1B08" w:rsidRDefault="008A2107" w:rsidP="008A2107">
      <w:pPr>
        <w:tabs>
          <w:tab w:val="left" w:pos="0"/>
          <w:tab w:val="left" w:pos="851"/>
          <w:tab w:val="left" w:pos="1276"/>
          <w:tab w:val="left" w:pos="2835"/>
        </w:tabs>
        <w:spacing w:after="0"/>
        <w:ind w:left="1418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1.1 ไม่น้อยกว่า 5 คน</w:t>
      </w:r>
    </w:p>
    <w:p w14:paraId="25F01088" w14:textId="77777777" w:rsidR="008A2107" w:rsidRPr="006E1B08" w:rsidRDefault="008A2107" w:rsidP="008A2107">
      <w:pPr>
        <w:tabs>
          <w:tab w:val="left" w:pos="0"/>
          <w:tab w:val="left" w:pos="851"/>
          <w:tab w:val="left" w:pos="1276"/>
          <w:tab w:val="left" w:pos="2835"/>
        </w:tabs>
        <w:spacing w:after="0"/>
        <w:ind w:left="1418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>1.2 เป็นอาจารย์ผู้รับผิดชอบหลักสูตรเกินกว่า 1 หลักสูตรไม่ได้</w:t>
      </w:r>
    </w:p>
    <w:p w14:paraId="05B70781" w14:textId="77777777" w:rsidR="008A2107" w:rsidRPr="006E1B08" w:rsidRDefault="008A2107" w:rsidP="008A2107">
      <w:pPr>
        <w:tabs>
          <w:tab w:val="left" w:pos="0"/>
          <w:tab w:val="left" w:pos="851"/>
          <w:tab w:val="left" w:pos="1276"/>
          <w:tab w:val="left" w:pos="2835"/>
        </w:tabs>
        <w:spacing w:after="0"/>
        <w:ind w:left="1418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1.3 ประจำหลักสูตรตลอดระยะเวลาที่จัดการศึกษาตามหลักสูตรนั้น</w:t>
      </w:r>
    </w:p>
    <w:p w14:paraId="59A78806" w14:textId="77777777" w:rsidR="008A2107" w:rsidRPr="006E1B08" w:rsidRDefault="008A2107" w:rsidP="008A2107">
      <w:pPr>
        <w:tabs>
          <w:tab w:val="left" w:pos="0"/>
          <w:tab w:val="left" w:pos="851"/>
          <w:tab w:val="left" w:pos="1276"/>
          <w:tab w:val="left" w:pos="2835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2. คุณสมบัติอาจารย์ผู้รับผิดชอบหลักสูตร (ระดับปริญญาตรี)</w:t>
      </w:r>
    </w:p>
    <w:p w14:paraId="0B1A35CF" w14:textId="3FB4A791" w:rsidR="008A2107" w:rsidRPr="006E1B08" w:rsidRDefault="008A2107" w:rsidP="008A2107">
      <w:pPr>
        <w:pStyle w:val="a5"/>
        <w:numPr>
          <w:ilvl w:val="1"/>
          <w:numId w:val="8"/>
        </w:numPr>
        <w:tabs>
          <w:tab w:val="left" w:pos="851"/>
          <w:tab w:val="left" w:pos="1843"/>
        </w:tabs>
        <w:spacing w:after="0"/>
        <w:ind w:left="1843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หรือดำรงตำแหน่งทางวิชาการไม่ต่ำกว่าผู้ช่วย  ศาสตราจารย์ ในสาขาวิชาที่ตรงหรือสัมพันธ์กับสาขาวิชาที่เปิดสอน </w:t>
      </w:r>
    </w:p>
    <w:p w14:paraId="078F01B2" w14:textId="77777777" w:rsidR="008A2107" w:rsidRPr="006E1B08" w:rsidRDefault="008A2107" w:rsidP="008A2107">
      <w:pPr>
        <w:pStyle w:val="a5"/>
        <w:numPr>
          <w:ilvl w:val="1"/>
          <w:numId w:val="8"/>
        </w:numPr>
        <w:tabs>
          <w:tab w:val="left" w:pos="0"/>
          <w:tab w:val="left" w:pos="851"/>
          <w:tab w:val="left" w:pos="1701"/>
          <w:tab w:val="left" w:pos="1843"/>
        </w:tabs>
        <w:spacing w:after="0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1440C5AF" w14:textId="7B7FFC99" w:rsidR="008A2107" w:rsidRPr="006E1B08" w:rsidRDefault="008A2107" w:rsidP="008A2107">
      <w:pPr>
        <w:tabs>
          <w:tab w:val="left" w:pos="0"/>
          <w:tab w:val="left" w:pos="851"/>
          <w:tab w:val="left" w:pos="1701"/>
          <w:tab w:val="left" w:pos="1843"/>
        </w:tabs>
        <w:spacing w:after="0"/>
        <w:ind w:firstLine="85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3. คุณสมบัติอาจารย์ประจำหลักสูตร (ระดับปริญญาตรี)</w:t>
      </w:r>
    </w:p>
    <w:p w14:paraId="13EC9103" w14:textId="77777777" w:rsidR="008A2107" w:rsidRPr="006E1B08" w:rsidRDefault="008A2107" w:rsidP="008A2107">
      <w:pPr>
        <w:tabs>
          <w:tab w:val="left" w:pos="0"/>
          <w:tab w:val="left" w:pos="851"/>
          <w:tab w:val="left" w:pos="1701"/>
          <w:tab w:val="left" w:pos="1843"/>
        </w:tabs>
        <w:spacing w:after="0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3.1 เหมือนกับคุณสมบัติอาจารย์ผู้รับผิดชอบหลักสูตร</w:t>
      </w:r>
    </w:p>
    <w:p w14:paraId="7583C9AC" w14:textId="0994C490" w:rsidR="008A2107" w:rsidRDefault="008A2107" w:rsidP="008A2107">
      <w:pPr>
        <w:tabs>
          <w:tab w:val="left" w:pos="0"/>
          <w:tab w:val="left" w:pos="851"/>
          <w:tab w:val="left" w:pos="1701"/>
          <w:tab w:val="left" w:pos="1843"/>
        </w:tabs>
        <w:spacing w:after="0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3.2 ไม่จำกัดจำนวน และเป็นอาจารย์ประจำได้มากกว่า 1 หลักสูตร</w:t>
      </w:r>
    </w:p>
    <w:p w14:paraId="2B457BDD" w14:textId="23ADA5ED" w:rsidR="00AF0687" w:rsidRDefault="00AF0687" w:rsidP="00AF0687">
      <w:pPr>
        <w:tabs>
          <w:tab w:val="left" w:pos="0"/>
          <w:tab w:val="left" w:pos="851"/>
          <w:tab w:val="left" w:pos="1701"/>
          <w:tab w:val="left" w:pos="1843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57C34A5D" w14:textId="53011F1C" w:rsidR="00AF0687" w:rsidRDefault="00AF0687" w:rsidP="00AF0687">
      <w:pPr>
        <w:tabs>
          <w:tab w:val="left" w:pos="0"/>
          <w:tab w:val="left" w:pos="851"/>
          <w:tab w:val="left" w:pos="1701"/>
          <w:tab w:val="left" w:pos="1843"/>
        </w:tabs>
        <w:spacing w:after="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อาจารย์ผู้สอน จำนวน </w:t>
      </w:r>
      <w:r w:rsidR="00D70EDB">
        <w:rPr>
          <w:rFonts w:ascii="TH Niramit AS" w:hAnsi="TH Niramit AS" w:cs="TH Niramit AS" w:hint="cs"/>
          <w:sz w:val="32"/>
          <w:szCs w:val="32"/>
          <w:cs/>
        </w:rPr>
        <w:t>8</w:t>
      </w:r>
      <w:r w:rsidR="0017679A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43"/>
        <w:gridCol w:w="2430"/>
        <w:gridCol w:w="1080"/>
        <w:gridCol w:w="2322"/>
      </w:tblGrid>
      <w:tr w:rsidR="00AF0687" w:rsidRPr="00F95FF0" w14:paraId="72A49F3E" w14:textId="77777777" w:rsidTr="006B18FC">
        <w:trPr>
          <w:trHeight w:val="509"/>
          <w:tblHeader/>
        </w:trPr>
        <w:tc>
          <w:tcPr>
            <w:tcW w:w="2197" w:type="dxa"/>
            <w:tcBorders>
              <w:bottom w:val="single" w:sz="4" w:space="0" w:color="auto"/>
            </w:tcBorders>
          </w:tcPr>
          <w:p w14:paraId="12C1F6C2" w14:textId="77777777" w:rsidR="00AF0687" w:rsidRPr="00E66F29" w:rsidRDefault="00AF0687" w:rsidP="00011F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66F2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362426E0" w14:textId="77777777" w:rsidR="00AF0687" w:rsidRPr="00E66F29" w:rsidRDefault="00AF0687" w:rsidP="00011FF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66F2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3F43445" w14:textId="77777777" w:rsidR="00AF0687" w:rsidRPr="00E66F29" w:rsidRDefault="00AF0687" w:rsidP="00011FF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66F2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E66F2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A860D2F" w14:textId="77777777" w:rsidR="00AF0687" w:rsidRPr="00E66F29" w:rsidRDefault="00AF0687" w:rsidP="00011FF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66F2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3B4C746" w14:textId="77777777" w:rsidR="00AF0687" w:rsidRPr="00E66F29" w:rsidRDefault="00AF0687" w:rsidP="00011FF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66F2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E66F2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 w:rsidRPr="00E66F2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E66F2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 w:rsidRPr="00E66F2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E66F2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 w:rsidRPr="00E66F2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94DA44B" w14:textId="77777777" w:rsidR="00AF0687" w:rsidRPr="00E66F29" w:rsidRDefault="00AF0687" w:rsidP="00011FF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66F2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AF0687" w:rsidRPr="00F95FF0" w14:paraId="441BEA33" w14:textId="77777777" w:rsidTr="006B18FC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307E1119" w14:textId="1C829292" w:rsidR="00AF0687" w:rsidRPr="00F95FF0" w:rsidRDefault="00AF0687" w:rsidP="00011FF4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1. นางสาว</w:t>
            </w:r>
            <w:r w:rsidR="0017679A">
              <w:rPr>
                <w:rFonts w:ascii="TH Niramit AS" w:hAnsi="TH Niramit AS" w:cs="TH Niramit AS" w:hint="cs"/>
                <w:sz w:val="24"/>
                <w:szCs w:val="24"/>
                <w:cs/>
              </w:rPr>
              <w:t>วีร</w:t>
            </w:r>
            <w:r w:rsidR="00A8740E">
              <w:rPr>
                <w:rFonts w:ascii="TH Niramit AS" w:hAnsi="TH Niramit AS" w:cs="TH Niramit AS" w:hint="cs"/>
                <w:sz w:val="24"/>
                <w:szCs w:val="24"/>
                <w:cs/>
              </w:rPr>
              <w:t>ภรณ์  โตคีรี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6F62C46B" w14:textId="77777777" w:rsidR="00AF0687" w:rsidRPr="00F95FF0" w:rsidRDefault="00AF0687" w:rsidP="00011F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80644F0" w14:textId="4A2D5136" w:rsidR="00A8740E" w:rsidRPr="00A8740E" w:rsidRDefault="00AF0687" w:rsidP="00A8740E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F95FF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ปริญญาเอก 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>: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proofErr w:type="spellStart"/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ปร</w:t>
            </w:r>
            <w:proofErr w:type="spellEnd"/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.ด.</w:t>
            </w:r>
            <w:r w:rsidR="00A8740E" w:rsidRPr="00A8740E">
              <w:rPr>
                <w:rFonts w:ascii="TH Niramit AS" w:hAnsi="TH Niramit AS" w:cs="TH Niramit AS"/>
                <w:sz w:val="24"/>
                <w:szCs w:val="24"/>
                <w:cs/>
              </w:rPr>
              <w:t>บริหารศาสตร์</w:t>
            </w:r>
            <w:r w:rsidR="00A8740E"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  <w:r w:rsidR="00A8740E" w:rsidRPr="00A8740E">
              <w:rPr>
                <w:rFonts w:ascii="TH Niramit AS" w:hAnsi="TH Niramit AS" w:cs="TH Niramit AS"/>
                <w:sz w:val="24"/>
                <w:szCs w:val="24"/>
                <w:cs/>
              </w:rPr>
              <w:t>การบริหารอุตสาหกรรมบริการ</w:t>
            </w:r>
          </w:p>
          <w:p w14:paraId="2715559A" w14:textId="1A81AAE2" w:rsidR="00A8740E" w:rsidRPr="00A8740E" w:rsidRDefault="00AF0687" w:rsidP="00011FF4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F95FF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ปริญญาโท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วท.ม. </w:t>
            </w:r>
            <w:r w:rsidR="00A8740E" w:rsidRPr="00A8740E">
              <w:rPr>
                <w:rFonts w:ascii="TH Niramit AS" w:hAnsi="TH Niramit AS" w:cs="TH Niramit AS"/>
                <w:sz w:val="24"/>
                <w:szCs w:val="24"/>
                <w:cs/>
              </w:rPr>
              <w:t>ส่งเสริมการเกษตร</w:t>
            </w:r>
          </w:p>
          <w:p w14:paraId="1D4EF4E6" w14:textId="3DFBBBB2" w:rsidR="00AF0687" w:rsidRPr="00F95FF0" w:rsidRDefault="00AF0687" w:rsidP="00011FF4">
            <w:pPr>
              <w:spacing w:after="0" w:line="240" w:lineRule="auto"/>
              <w:jc w:val="thaiDistribute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ปริญญาตรี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proofErr w:type="spellStart"/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ท</w:t>
            </w:r>
            <w:r w:rsidR="00A8740E">
              <w:rPr>
                <w:rFonts w:ascii="TH Niramit AS" w:hAnsi="TH Niramit AS" w:cs="TH Niramit AS" w:hint="cs"/>
                <w:sz w:val="24"/>
                <w:szCs w:val="24"/>
                <w:cs/>
              </w:rPr>
              <w:t>ษ</w:t>
            </w:r>
            <w:proofErr w:type="spellEnd"/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.บ. </w:t>
            </w:r>
            <w:r w:rsidR="00A8740E" w:rsidRPr="00A8740E">
              <w:rPr>
                <w:rFonts w:ascii="TH Niramit AS" w:hAnsi="TH Niramit AS" w:cs="TH Niramit AS"/>
                <w:sz w:val="24"/>
                <w:szCs w:val="24"/>
                <w:cs/>
              </w:rPr>
              <w:t>เทคโนโลยีการผลิตสัตว์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915D8C5" w14:textId="77777777" w:rsidR="00AF0687" w:rsidRPr="00F95FF0" w:rsidRDefault="00AF0687" w:rsidP="00011F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989410F" w14:textId="44E4F0B0" w:rsidR="00D353FF" w:rsidRPr="00D353FF" w:rsidRDefault="00D353FF" w:rsidP="00D353FF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D353FF">
              <w:rPr>
                <w:rFonts w:ascii="TH Niramit AS" w:hAnsi="TH Niramit AS" w:cs="TH Niramit AS"/>
                <w:sz w:val="24"/>
                <w:szCs w:val="24"/>
                <w:cs/>
              </w:rPr>
              <w:t>หลักการท่องเที่ยว</w:t>
            </w:r>
          </w:p>
          <w:p w14:paraId="2191D7EF" w14:textId="740E4144" w:rsidR="00D353FF" w:rsidRPr="00D353FF" w:rsidRDefault="00D353FF" w:rsidP="00D353FF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D353FF">
              <w:rPr>
                <w:rFonts w:ascii="TH Niramit AS" w:hAnsi="TH Niramit AS" w:cs="TH Niramit AS"/>
                <w:sz w:val="24"/>
                <w:szCs w:val="24"/>
                <w:cs/>
              </w:rPr>
              <w:t>การตลาดเพื่อการท่องเที่ยว</w:t>
            </w:r>
          </w:p>
          <w:p w14:paraId="7315AC7C" w14:textId="634B4DDC" w:rsidR="00D353FF" w:rsidRPr="00D353FF" w:rsidRDefault="00D353FF" w:rsidP="00D353FF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D353F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การจัดการการท่องเที่ยวทางทะเล </w:t>
            </w:r>
          </w:p>
          <w:p w14:paraId="218707E3" w14:textId="09ADDE85" w:rsidR="00D353FF" w:rsidRPr="00D353FF" w:rsidRDefault="00D353FF" w:rsidP="00D353FF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D353F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มัคคุเทศก์ทางทะเล </w:t>
            </w:r>
          </w:p>
          <w:p w14:paraId="404D1D06" w14:textId="77777777" w:rsidR="00AF0687" w:rsidRDefault="00D353FF" w:rsidP="00D353FF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D353F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มัคคุเทศก์ทางทะเล </w:t>
            </w:r>
          </w:p>
          <w:p w14:paraId="2E5975E9" w14:textId="5E62A1B7" w:rsidR="00992B44" w:rsidRPr="00992B44" w:rsidRDefault="00992B44" w:rsidP="00992B44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พฤติกรรมนักท่องเที่ยว </w:t>
            </w:r>
          </w:p>
          <w:p w14:paraId="390D488E" w14:textId="6B5F0313" w:rsidR="00992B44" w:rsidRPr="00992B44" w:rsidRDefault="00992B44" w:rsidP="00992B44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7. </w:t>
            </w:r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หลักการมัคคุเทศก์และผู้นำเที่ยวมืออาชีพ </w:t>
            </w:r>
          </w:p>
          <w:p w14:paraId="4DA5526A" w14:textId="049BEF87" w:rsidR="00992B44" w:rsidRPr="00992B44" w:rsidRDefault="00992B44" w:rsidP="00992B44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8. </w:t>
            </w:r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>การขนส่งและ</w:t>
            </w:r>
            <w:proofErr w:type="spellStart"/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>โล</w:t>
            </w:r>
            <w:proofErr w:type="spellEnd"/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>จิสติ</w:t>
            </w:r>
            <w:proofErr w:type="spellStart"/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>กส์</w:t>
            </w:r>
            <w:proofErr w:type="spellEnd"/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เพื่อการท่องเที่ยว </w:t>
            </w:r>
          </w:p>
          <w:p w14:paraId="5A579CC0" w14:textId="7E01E34A" w:rsidR="00992B44" w:rsidRPr="00992B44" w:rsidRDefault="00992B44" w:rsidP="00992B44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9. </w:t>
            </w:r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การดำน้ำโดยใช้เครื่องช่วยหายใจ </w:t>
            </w:r>
          </w:p>
          <w:p w14:paraId="6E254F55" w14:textId="17403299" w:rsidR="00992B44" w:rsidRPr="00992B44" w:rsidRDefault="00992B44" w:rsidP="00992B44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10.</w:t>
            </w:r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การจัดการธุรกิจเรือสำราญ </w:t>
            </w:r>
          </w:p>
          <w:p w14:paraId="28616B10" w14:textId="53054CE7" w:rsidR="00992B44" w:rsidRPr="00992B44" w:rsidRDefault="00992B44" w:rsidP="00992B44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11.</w:t>
            </w:r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สุขภาวะและความปลอดภัยของการท่องเที่ยว </w:t>
            </w:r>
          </w:p>
          <w:p w14:paraId="6DB1411D" w14:textId="64C957D0" w:rsidR="00305BAA" w:rsidRPr="00992B44" w:rsidRDefault="00992B44" w:rsidP="00992B44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12. </w:t>
            </w:r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>การขนส่งและ</w:t>
            </w:r>
            <w:proofErr w:type="spellStart"/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>โล</w:t>
            </w:r>
            <w:proofErr w:type="spellEnd"/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>จิสติ</w:t>
            </w:r>
            <w:proofErr w:type="spellStart"/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>กส์</w:t>
            </w:r>
            <w:proofErr w:type="spellEnd"/>
            <w:r w:rsidRPr="00992B4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เพื่อการท่องเที่ยว </w:t>
            </w:r>
          </w:p>
        </w:tc>
      </w:tr>
      <w:tr w:rsidR="00225286" w:rsidRPr="00F95FF0" w14:paraId="03C9CB44" w14:textId="77777777" w:rsidTr="006B18FC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2E4A4001" w14:textId="77777777" w:rsidR="00225286" w:rsidRPr="00DD789B" w:rsidRDefault="00225286" w:rsidP="00225286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DD789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นายบุญศิลป์ </w:t>
            </w:r>
          </w:p>
          <w:p w14:paraId="17B9E749" w14:textId="7186393B" w:rsidR="00225286" w:rsidRPr="00F95FF0" w:rsidRDefault="00225286" w:rsidP="00225286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789B">
              <w:rPr>
                <w:rFonts w:ascii="TH Niramit AS" w:hAnsi="TH Niramit AS" w:cs="TH Niramit AS"/>
                <w:sz w:val="24"/>
                <w:szCs w:val="24"/>
                <w:cs/>
              </w:rPr>
              <w:t>จิตตะประพันธ์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51EA9E81" w14:textId="198DA0FF" w:rsidR="00225286" w:rsidRPr="00F95FF0" w:rsidRDefault="00225286" w:rsidP="00225286">
            <w:pPr>
              <w:spacing w:after="0" w:line="240" w:lineRule="auto"/>
              <w:jc w:val="center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E7471DB" w14:textId="77777777" w:rsidR="00225286" w:rsidRPr="00225286" w:rsidRDefault="00225286" w:rsidP="00F52FBA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4"/>
                <w:szCs w:val="24"/>
              </w:rPr>
            </w:pPr>
            <w:r w:rsidRPr="00225286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22528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ปริญญาเอก</w:t>
            </w:r>
            <w:r w:rsidRPr="0022528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225286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225286">
              <w:rPr>
                <w:rFonts w:ascii="TH Niramit AS" w:hAnsi="TH Niramit AS" w:cs="TH Niramit AS"/>
                <w:sz w:val="24"/>
                <w:szCs w:val="24"/>
              </w:rPr>
              <w:t>Ph</w:t>
            </w:r>
            <w:r w:rsidRPr="00225286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225286">
              <w:rPr>
                <w:rFonts w:ascii="TH Niramit AS" w:hAnsi="TH Niramit AS" w:cs="TH Niramit AS"/>
                <w:sz w:val="24"/>
                <w:szCs w:val="24"/>
              </w:rPr>
              <w:t>D</w:t>
            </w:r>
            <w:r w:rsidRPr="00225286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225286">
              <w:rPr>
                <w:sz w:val="20"/>
                <w:szCs w:val="24"/>
              </w:rPr>
              <w:t xml:space="preserve"> </w:t>
            </w:r>
            <w:r w:rsidRPr="00225286">
              <w:rPr>
                <w:rFonts w:ascii="TH Niramit AS" w:hAnsi="TH Niramit AS" w:cs="TH Niramit AS"/>
                <w:sz w:val="24"/>
                <w:szCs w:val="24"/>
              </w:rPr>
              <w:t>Rural Development</w:t>
            </w:r>
          </w:p>
          <w:p w14:paraId="64DBCC0A" w14:textId="6E066296" w:rsidR="00225286" w:rsidRDefault="00225286" w:rsidP="00F52FBA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4"/>
                <w:szCs w:val="24"/>
              </w:rPr>
            </w:pPr>
            <w:r w:rsidRPr="0022528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ปริญญาโท</w:t>
            </w:r>
            <w:r w:rsidRPr="0022528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225286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225286">
              <w:rPr>
                <w:rFonts w:ascii="TH Niramit AS" w:hAnsi="TH Niramit AS" w:cs="TH Niramit AS"/>
                <w:sz w:val="24"/>
                <w:szCs w:val="24"/>
                <w:cs/>
              </w:rPr>
              <w:t>วท.ม.การจัดการสิ่งแวดล้อม</w:t>
            </w:r>
          </w:p>
          <w:p w14:paraId="28DCCB98" w14:textId="3BDC9D4E" w:rsidR="00225286" w:rsidRDefault="00D923BC" w:rsidP="00F52FBA">
            <w:pPr>
              <w:spacing w:after="0" w:line="240" w:lineRule="auto"/>
              <w:ind w:right="-108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lastRenderedPageBreak/>
              <w:t xml:space="preserve">ปริญญาตรี </w:t>
            </w:r>
            <w:r w:rsidRPr="00D923BC">
              <w:rPr>
                <w:rFonts w:ascii="TH Niramit AS" w:hAnsi="TH Niramit AS" w:cs="TH Niramit AS"/>
                <w:sz w:val="24"/>
                <w:szCs w:val="24"/>
              </w:rPr>
              <w:t>: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="00225286" w:rsidRPr="00225286">
              <w:rPr>
                <w:rFonts w:ascii="TH Niramit AS" w:hAnsi="TH Niramit AS" w:cs="TH Niramit AS"/>
                <w:sz w:val="24"/>
                <w:szCs w:val="24"/>
                <w:cs/>
              </w:rPr>
              <w:t>กษ.บ.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ส่งเสริมการป่าไม้และสิ่งแวดล้อม</w:t>
            </w:r>
          </w:p>
          <w:p w14:paraId="30CFA38A" w14:textId="11D3139D" w:rsidR="00225286" w:rsidRPr="00F52FBA" w:rsidRDefault="00F52FBA" w:rsidP="00F52FBA">
            <w:pPr>
              <w:spacing w:after="0" w:line="240" w:lineRule="auto"/>
              <w:ind w:right="-108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                </w:t>
            </w:r>
            <w:proofErr w:type="spellStart"/>
            <w:r w:rsidR="00225286" w:rsidRPr="00225286">
              <w:rPr>
                <w:rFonts w:ascii="TH Niramit AS" w:hAnsi="TH Niramit AS" w:cs="TH Niramit AS"/>
                <w:sz w:val="24"/>
                <w:szCs w:val="24"/>
                <w:cs/>
              </w:rPr>
              <w:t>ทษ</w:t>
            </w:r>
            <w:proofErr w:type="spellEnd"/>
            <w:r w:rsidR="00225286" w:rsidRPr="00225286">
              <w:rPr>
                <w:rFonts w:ascii="TH Niramit AS" w:hAnsi="TH Niramit AS" w:cs="TH Niramit AS"/>
                <w:sz w:val="24"/>
                <w:szCs w:val="24"/>
                <w:cs/>
              </w:rPr>
              <w:t>.บ.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พืชศาสตร์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C1B575" w14:textId="1313E6FF" w:rsidR="00225286" w:rsidRPr="00F95FF0" w:rsidRDefault="00F52FBA" w:rsidP="00F52FBA">
            <w:pPr>
              <w:spacing w:after="0" w:line="240" w:lineRule="auto"/>
              <w:jc w:val="center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F52FBA"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>วุฒิตรง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CC2F6A6" w14:textId="77777777" w:rsidR="00225286" w:rsidRDefault="00305BAA" w:rsidP="00225286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305BA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วัฒนธรรม และมรดกภูมิปัญญาไทยเพื่อการท่องเที่ยว </w:t>
            </w:r>
          </w:p>
          <w:p w14:paraId="2A5B188E" w14:textId="68ACFAF4" w:rsidR="00305BAA" w:rsidRPr="00305BAA" w:rsidRDefault="00305BAA" w:rsidP="00225286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305BA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ประวัติศาสตร์ไทยเพื่อการท่องเที่ยว </w:t>
            </w:r>
          </w:p>
        </w:tc>
      </w:tr>
      <w:tr w:rsidR="00225286" w:rsidRPr="00F95FF0" w14:paraId="688DBDE2" w14:textId="77777777" w:rsidTr="006B18FC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64835F17" w14:textId="70DAE1F1" w:rsidR="00225286" w:rsidRPr="003E6D14" w:rsidRDefault="00225286" w:rsidP="00225286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3E6D1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นางสาวเบญจมาศ  </w:t>
            </w:r>
          </w:p>
          <w:p w14:paraId="7DF47952" w14:textId="1EE3D3C4" w:rsidR="00225286" w:rsidRPr="00F95FF0" w:rsidRDefault="00225286" w:rsidP="00225286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E6D14">
              <w:rPr>
                <w:rFonts w:ascii="TH Niramit AS" w:hAnsi="TH Niramit AS" w:cs="TH Niramit AS"/>
                <w:sz w:val="24"/>
                <w:szCs w:val="24"/>
                <w:cs/>
              </w:rPr>
              <w:t>ณ ทองแก้ว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26DF33FB" w14:textId="4440E607" w:rsidR="00225286" w:rsidRPr="00F95FF0" w:rsidRDefault="00225286" w:rsidP="0022528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ผศ.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3E4AC58" w14:textId="77777777" w:rsidR="00225286" w:rsidRPr="003E6D14" w:rsidRDefault="00225286" w:rsidP="0022528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F95FF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ปริญญาโท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วท.ม. </w:t>
            </w:r>
            <w:r w:rsidRPr="003E6D14">
              <w:rPr>
                <w:rFonts w:ascii="TH Niramit AS" w:hAnsi="TH Niramit AS" w:cs="TH Niramit AS"/>
                <w:sz w:val="24"/>
                <w:szCs w:val="24"/>
                <w:cs/>
              </w:rPr>
              <w:t>อุทยานและนันทนาการ</w:t>
            </w:r>
          </w:p>
          <w:p w14:paraId="3041D156" w14:textId="0B514225" w:rsidR="00225286" w:rsidRPr="00F95FF0" w:rsidRDefault="00225286" w:rsidP="0022528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F95FF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ปริญญาตร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ี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วท.บ</w:t>
            </w:r>
            <w:r w:rsidRPr="003E6D14">
              <w:rPr>
                <w:rFonts w:ascii="TH Niramit AS" w:hAnsi="TH Niramit AS" w:cs="TH Niramit AS"/>
                <w:sz w:val="24"/>
                <w:szCs w:val="24"/>
                <w:cs/>
              </w:rPr>
              <w:t>เกษตรศาสตร์</w:t>
            </w:r>
          </w:p>
          <w:p w14:paraId="4FB1BA60" w14:textId="6808A2BC" w:rsidR="00225286" w:rsidRPr="00F95FF0" w:rsidRDefault="00225286" w:rsidP="0022528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047D8C0" w14:textId="77777777" w:rsidR="00225286" w:rsidRPr="00F95FF0" w:rsidRDefault="00225286" w:rsidP="0022528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15552888" w14:textId="6CFD1F9B" w:rsidR="00225286" w:rsidRPr="00DD789B" w:rsidRDefault="00225286" w:rsidP="00225286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DD789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ภูมิศาสตร์การจัดการทรัพยากรท่องเที่ยว </w:t>
            </w:r>
          </w:p>
          <w:p w14:paraId="7F00A7BE" w14:textId="68012D24" w:rsidR="00225286" w:rsidRPr="00DD789B" w:rsidRDefault="00225286" w:rsidP="00225286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DD789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การวางแผนและโครงการจัดการการท่องเที่ยวเชิงบูรณาการ </w:t>
            </w:r>
          </w:p>
          <w:p w14:paraId="35086B7E" w14:textId="77777777" w:rsidR="00225286" w:rsidRDefault="00225286" w:rsidP="00225286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DD789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สัมมนาทางการท่องเที่ยว </w:t>
            </w:r>
          </w:p>
          <w:p w14:paraId="69F2C303" w14:textId="26EE9115" w:rsidR="00404BF8" w:rsidRPr="00404BF8" w:rsidRDefault="00404BF8" w:rsidP="00404BF8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404BF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จิตวิทยาบริการ </w:t>
            </w:r>
          </w:p>
          <w:p w14:paraId="25A63FE8" w14:textId="77777777" w:rsidR="00404BF8" w:rsidRDefault="00404BF8" w:rsidP="00404BF8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404BF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การสำรวจและวิจัยสำหรับการท่องเที่ยว </w:t>
            </w:r>
          </w:p>
          <w:p w14:paraId="01B06E8D" w14:textId="01133A93" w:rsidR="00992B44" w:rsidRPr="00F95FF0" w:rsidRDefault="00404BF8" w:rsidP="00404BF8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404BF8">
              <w:rPr>
                <w:rFonts w:ascii="TH Niramit AS" w:hAnsi="TH Niramit AS" w:cs="TH Niramit AS"/>
                <w:sz w:val="24"/>
                <w:szCs w:val="24"/>
                <w:cs/>
              </w:rPr>
              <w:t>วิธีวิจัยทางการท่องเที่ยว</w:t>
            </w:r>
          </w:p>
        </w:tc>
      </w:tr>
      <w:tr w:rsidR="00BE3E95" w:rsidRPr="00F95FF0" w14:paraId="1941378C" w14:textId="77777777" w:rsidTr="006B18FC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20BA7CD2" w14:textId="25CB4F8D" w:rsidR="00BE3E95" w:rsidRPr="00F95FF0" w:rsidRDefault="00BE3E95" w:rsidP="00BE3E95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404BF8">
              <w:rPr>
                <w:rFonts w:ascii="TH Niramit AS" w:hAnsi="TH Niramit AS" w:cs="TH Niramit AS"/>
                <w:sz w:val="24"/>
                <w:szCs w:val="24"/>
                <w:cs/>
              </w:rPr>
              <w:t>นายชลดรงค์  ทองสง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2D53361E" w14:textId="3E959CF9" w:rsidR="00BE3E95" w:rsidRPr="00F95FF0" w:rsidRDefault="00BE3E95" w:rsidP="00BE3E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ผศ.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D91FB0B" w14:textId="77777777" w:rsidR="00BE3E95" w:rsidRPr="00BE3E95" w:rsidRDefault="00BE3E95" w:rsidP="00BE3E95">
            <w:pPr>
              <w:spacing w:after="0" w:line="240" w:lineRule="atLeast"/>
              <w:rPr>
                <w:rFonts w:ascii="TH Niramit AS" w:hAnsi="TH Niramit AS" w:cs="TH Niramit AS"/>
                <w:sz w:val="24"/>
                <w:szCs w:val="24"/>
              </w:rPr>
            </w:pPr>
            <w:r w:rsidRPr="00BE3E95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ปริญญาโท</w:t>
            </w:r>
            <w:r w:rsidRPr="00BE3E9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BE3E95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BE3E95">
              <w:rPr>
                <w:rFonts w:ascii="TH Niramit AS" w:hAnsi="TH Niramit AS" w:cs="TH Niramit AS"/>
                <w:sz w:val="24"/>
                <w:szCs w:val="24"/>
                <w:cs/>
              </w:rPr>
              <w:t>ศ</w:t>
            </w:r>
            <w:proofErr w:type="spellStart"/>
            <w:r w:rsidRPr="00BE3E95">
              <w:rPr>
                <w:rFonts w:ascii="TH Niramit AS" w:hAnsi="TH Niramit AS" w:cs="TH Niramit AS"/>
                <w:sz w:val="24"/>
                <w:szCs w:val="24"/>
                <w:cs/>
              </w:rPr>
              <w:t>ศ</w:t>
            </w:r>
            <w:proofErr w:type="spellEnd"/>
            <w:r w:rsidRPr="00BE3E95">
              <w:rPr>
                <w:rFonts w:ascii="TH Niramit AS" w:hAnsi="TH Niramit AS" w:cs="TH Niramit AS"/>
                <w:sz w:val="24"/>
                <w:szCs w:val="24"/>
                <w:cs/>
              </w:rPr>
              <w:t>.ม.</w:t>
            </w:r>
            <w:r w:rsidRPr="00BE3E95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BE3E95">
              <w:rPr>
                <w:rFonts w:ascii="TH Niramit AS" w:hAnsi="TH Niramit AS" w:cs="TH Niramit AS"/>
                <w:sz w:val="24"/>
                <w:szCs w:val="24"/>
                <w:cs/>
              </w:rPr>
              <w:t>การจัดการมนุษย์กับสิ่งแวดล้อม</w:t>
            </w:r>
          </w:p>
          <w:p w14:paraId="1A5B8E0C" w14:textId="0392FA1F" w:rsidR="00BE3E95" w:rsidRPr="00BE3E95" w:rsidRDefault="00BE3E95" w:rsidP="00BE3E95">
            <w:pPr>
              <w:spacing w:after="0" w:line="240" w:lineRule="atLeast"/>
              <w:rPr>
                <w:rFonts w:ascii="TH Niramit AS" w:hAnsi="TH Niramit AS" w:cs="TH Niramit AS"/>
                <w:sz w:val="28"/>
                <w:cs/>
              </w:rPr>
            </w:pPr>
            <w:r w:rsidRPr="00BE3E95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ปริญญาตรี</w:t>
            </w:r>
            <w:r w:rsidRPr="00BE3E9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BE3E95">
              <w:rPr>
                <w:rFonts w:ascii="TH Niramit AS" w:hAnsi="TH Niramit AS" w:cs="TH Niramit AS"/>
                <w:sz w:val="24"/>
                <w:szCs w:val="24"/>
              </w:rPr>
              <w:t>:</w:t>
            </w:r>
            <w:r w:rsidRPr="00BE3E9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BE3E95">
              <w:rPr>
                <w:rFonts w:ascii="TH Niramit AS" w:hAnsi="TH Niramit AS" w:cs="TH Niramit AS"/>
                <w:sz w:val="24"/>
                <w:szCs w:val="24"/>
                <w:cs/>
              </w:rPr>
              <w:t>ศ</w:t>
            </w:r>
            <w:proofErr w:type="spellStart"/>
            <w:r w:rsidRPr="00BE3E95">
              <w:rPr>
                <w:rFonts w:ascii="TH Niramit AS" w:hAnsi="TH Niramit AS" w:cs="TH Niramit AS"/>
                <w:sz w:val="24"/>
                <w:szCs w:val="24"/>
                <w:cs/>
              </w:rPr>
              <w:t>ศ</w:t>
            </w:r>
            <w:proofErr w:type="spellEnd"/>
            <w:r w:rsidRPr="00BE3E95">
              <w:rPr>
                <w:rFonts w:ascii="TH Niramit AS" w:hAnsi="TH Niramit AS" w:cs="TH Niramit AS"/>
                <w:sz w:val="24"/>
                <w:szCs w:val="24"/>
                <w:cs/>
              </w:rPr>
              <w:t>.บ.พัฒนาการท่องเที่ยว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650F77" w14:textId="7DB8045E" w:rsidR="00BE3E95" w:rsidRPr="00F95FF0" w:rsidRDefault="00BE3E95" w:rsidP="00BE3E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6F1F605" w14:textId="17241B74" w:rsidR="00744150" w:rsidRPr="00744150" w:rsidRDefault="00744150" w:rsidP="00744150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74415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การจัดการการท่องเที่ยวอย่างยั่งยืน </w:t>
            </w:r>
          </w:p>
          <w:p w14:paraId="61F4B8FE" w14:textId="77777777" w:rsidR="00744150" w:rsidRDefault="00744150" w:rsidP="00744150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74415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ภูมิศาสตร์การจัดการทรัพยากรท่องเที่ยว </w:t>
            </w:r>
          </w:p>
          <w:p w14:paraId="1CED875E" w14:textId="77777777" w:rsidR="00BE3E95" w:rsidRDefault="00744150" w:rsidP="00744150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74415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การจัดการการท่องเที่ยวเชิงนิเวศ </w:t>
            </w:r>
          </w:p>
          <w:p w14:paraId="1474DC4C" w14:textId="42AD8207" w:rsidR="00F4061B" w:rsidRPr="00F4061B" w:rsidRDefault="00F4061B" w:rsidP="00F4061B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F4061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การสื่อสารข้ามวัฒนธรรม </w:t>
            </w:r>
          </w:p>
          <w:p w14:paraId="4E9A8731" w14:textId="3601BE8C" w:rsidR="00744150" w:rsidRPr="00F4061B" w:rsidRDefault="00F4061B" w:rsidP="00F4061B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F4061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การจัดการทรัพยากรมนุษย์เพื่อการบริการ </w:t>
            </w:r>
          </w:p>
        </w:tc>
      </w:tr>
      <w:tr w:rsidR="00BE3E95" w:rsidRPr="00F95FF0" w14:paraId="548FFFEB" w14:textId="77777777" w:rsidTr="006B18FC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5FCBA0B" w14:textId="50147760" w:rsidR="00BE3E95" w:rsidRPr="00F4061B" w:rsidRDefault="00F4061B" w:rsidP="00BE3E95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5</w:t>
            </w:r>
            <w:r w:rsidR="00BE3E95"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="00BE3E95"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4061B">
              <w:rPr>
                <w:rFonts w:ascii="TH Niramit AS" w:hAnsi="TH Niramit AS" w:cs="TH Niramit AS"/>
                <w:sz w:val="24"/>
                <w:szCs w:val="24"/>
                <w:cs/>
              </w:rPr>
              <w:t>นายอำนาจ รักษาพล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7B7A1D12" w14:textId="77777777" w:rsidR="00BE3E95" w:rsidRPr="00F95FF0" w:rsidRDefault="00BE3E95" w:rsidP="00BE3E9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>ผศ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6BA3D18" w14:textId="77777777" w:rsidR="00BE3E95" w:rsidRPr="00F95FF0" w:rsidRDefault="00BE3E95" w:rsidP="00BE3E95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 w:rsidRPr="00F95FF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ปริญญาโท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วท.ม. เพาะเลี้ยงสัตว์น้ำ</w:t>
            </w:r>
          </w:p>
          <w:p w14:paraId="01C67772" w14:textId="77777777" w:rsidR="00BE3E95" w:rsidRPr="00F95FF0" w:rsidRDefault="00BE3E95" w:rsidP="00BE3E9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ปริญญาตรี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วท.บ. วาริชศาสตร์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E10CF5" w14:textId="77777777" w:rsidR="00BE3E95" w:rsidRPr="00F95FF0" w:rsidRDefault="00BE3E95" w:rsidP="00BE3E9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28C2362C" w14:textId="4D07B218" w:rsidR="004013F1" w:rsidRPr="004013F1" w:rsidRDefault="00BE3E95" w:rsidP="004013F1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="004013F1" w:rsidRPr="004013F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หลักการท่องเที่ยว </w:t>
            </w:r>
          </w:p>
          <w:p w14:paraId="3DA4F201" w14:textId="611E96B0" w:rsidR="004013F1" w:rsidRPr="004013F1" w:rsidRDefault="004013F1" w:rsidP="004013F1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4013F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การจัดการการท่องเที่ยวโดยชุมชน </w:t>
            </w:r>
          </w:p>
          <w:p w14:paraId="7BE4D6CB" w14:textId="03AA77CE" w:rsidR="004013F1" w:rsidRPr="004013F1" w:rsidRDefault="004013F1" w:rsidP="004013F1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4013F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กิจกรรมนันทนาการเพื่อการท่องเที่ยว </w:t>
            </w:r>
          </w:p>
          <w:p w14:paraId="6CE56628" w14:textId="77777777" w:rsidR="006B18FC" w:rsidRDefault="004013F1" w:rsidP="004013F1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4013F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การประเมินผลกระทบทางการท่องเที่ยว </w:t>
            </w:r>
          </w:p>
          <w:p w14:paraId="1FD33DCB" w14:textId="14129EEF" w:rsidR="00A533F1" w:rsidRPr="00A533F1" w:rsidRDefault="00A533F1" w:rsidP="00A533F1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A533F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จิตวิทยาบริการ </w:t>
            </w:r>
          </w:p>
          <w:p w14:paraId="05F65231" w14:textId="652D8B6F" w:rsidR="00A533F1" w:rsidRPr="00A533F1" w:rsidRDefault="00A533F1" w:rsidP="00A533F1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A533F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การจัดการที่พักแรมเพื่อการท่องเที่ยว </w:t>
            </w:r>
          </w:p>
          <w:p w14:paraId="55BBD32D" w14:textId="1BE6CBD0" w:rsidR="00A533F1" w:rsidRPr="00A533F1" w:rsidRDefault="00A533F1" w:rsidP="00A533F1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7. </w:t>
            </w:r>
            <w:r w:rsidRPr="00A533F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การท่องเที่ยวโดยชุมชน </w:t>
            </w:r>
          </w:p>
          <w:p w14:paraId="21A15A17" w14:textId="0A74F1CA" w:rsidR="00A533F1" w:rsidRPr="00A533F1" w:rsidRDefault="00A533F1" w:rsidP="00A533F1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8. </w:t>
            </w:r>
            <w:r w:rsidRPr="00A533F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นิเทศศาสตร์กับการท่องเที่ยว </w:t>
            </w:r>
          </w:p>
          <w:p w14:paraId="260CCFE3" w14:textId="3F13CB89" w:rsidR="004013F1" w:rsidRPr="004013F1" w:rsidRDefault="00A533F1" w:rsidP="00A533F1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9. </w:t>
            </w:r>
            <w:r w:rsidRPr="00A533F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สหกิจศึกษา </w:t>
            </w:r>
          </w:p>
        </w:tc>
      </w:tr>
      <w:tr w:rsidR="00255BD5" w:rsidRPr="00F95FF0" w14:paraId="4BBCAC7D" w14:textId="77777777" w:rsidTr="006B18FC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0F8178F4" w14:textId="59CA5D83" w:rsidR="00255BD5" w:rsidRDefault="00255BD5" w:rsidP="00BE3E95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 xml:space="preserve">6. </w:t>
            </w:r>
            <w:r w:rsidR="006606C4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นางสาวจุฑามาส เพ็งโคนา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7509EE3F" w14:textId="77CD5601" w:rsidR="00255BD5" w:rsidRPr="00F95FF0" w:rsidRDefault="006606C4" w:rsidP="00BE3E95">
            <w:pPr>
              <w:spacing w:after="0" w:line="240" w:lineRule="auto"/>
              <w:jc w:val="center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3691E9B" w14:textId="344D9839" w:rsidR="000C30BE" w:rsidRPr="000C30BE" w:rsidRDefault="000C30BE" w:rsidP="000C30BE">
            <w:pPr>
              <w:spacing w:after="0" w:line="240" w:lineRule="auto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 w:rsidRPr="000C30BE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ปริญญาเอก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="006A4E5F" w:rsidRPr="00A7609F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proofErr w:type="spellStart"/>
            <w:r w:rsidR="006A4E5F" w:rsidRPr="00A7609F">
              <w:rPr>
                <w:rFonts w:ascii="TH Niramit AS" w:hAnsi="TH Niramit AS" w:cs="TH Niramit AS" w:hint="cs"/>
                <w:sz w:val="24"/>
                <w:szCs w:val="24"/>
                <w:cs/>
              </w:rPr>
              <w:t>ปร</w:t>
            </w:r>
            <w:proofErr w:type="spellEnd"/>
            <w:r w:rsidR="006A4E5F" w:rsidRPr="00A7609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.ด. </w:t>
            </w:r>
            <w:r w:rsidRPr="00A7609F">
              <w:rPr>
                <w:rFonts w:ascii="TH Niramit AS" w:hAnsi="TH Niramit AS" w:cs="TH Niramit AS"/>
                <w:sz w:val="24"/>
                <w:szCs w:val="24"/>
                <w:cs/>
              </w:rPr>
              <w:t>การจัดการการท่องเที่ยวและบริการแบบบูรณาการ</w:t>
            </w:r>
          </w:p>
          <w:p w14:paraId="1BA36E16" w14:textId="1BD992ED" w:rsidR="000C30BE" w:rsidRPr="000C30BE" w:rsidRDefault="000C30BE" w:rsidP="000C30B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C30BE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ปริญญาโท </w:t>
            </w:r>
            <w:r w:rsidRPr="00A7609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7609F">
              <w:rPr>
                <w:rFonts w:ascii="TH Niramit AS" w:hAnsi="TH Niramit AS" w:cs="TH Niramit AS"/>
                <w:sz w:val="24"/>
                <w:szCs w:val="24"/>
              </w:rPr>
              <w:t>M</w:t>
            </w:r>
            <w:r w:rsidR="006A4E5F" w:rsidRPr="00A7609F"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A7609F">
              <w:rPr>
                <w:rFonts w:ascii="TH Niramit AS" w:hAnsi="TH Niramit AS" w:cs="TH Niramit AS"/>
                <w:sz w:val="24"/>
                <w:szCs w:val="24"/>
              </w:rPr>
              <w:t>B</w:t>
            </w:r>
            <w:r w:rsidR="0024674C" w:rsidRPr="00A7609F"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A7609F">
              <w:rPr>
                <w:rFonts w:ascii="TH Niramit AS" w:hAnsi="TH Niramit AS" w:cs="TH Niramit AS"/>
                <w:sz w:val="24"/>
                <w:szCs w:val="24"/>
              </w:rPr>
              <w:t>A</w:t>
            </w:r>
            <w:r w:rsidR="0024674C" w:rsidRPr="00A7609F">
              <w:rPr>
                <w:rFonts w:ascii="TH Niramit AS" w:hAnsi="TH Niramit AS" w:cs="TH Niramit AS"/>
                <w:sz w:val="24"/>
                <w:szCs w:val="24"/>
              </w:rPr>
              <w:t xml:space="preserve">. </w:t>
            </w:r>
            <w:r w:rsidRPr="00A7609F">
              <w:rPr>
                <w:rFonts w:ascii="TH Niramit AS" w:hAnsi="TH Niramit AS" w:cs="TH Niramit AS"/>
                <w:sz w:val="24"/>
                <w:szCs w:val="24"/>
              </w:rPr>
              <w:t>Hospitality-Marketing</w:t>
            </w:r>
          </w:p>
          <w:p w14:paraId="1905DD47" w14:textId="471CF553" w:rsidR="00255BD5" w:rsidRPr="00F95FF0" w:rsidRDefault="000C30BE" w:rsidP="000C30BE">
            <w:pPr>
              <w:spacing w:after="0" w:line="240" w:lineRule="auto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 w:rsidRPr="000C30BE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ปริญญาตรี </w:t>
            </w:r>
            <w:r w:rsidRPr="00A7609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="00A7609F" w:rsidRPr="00A7609F">
              <w:rPr>
                <w:rFonts w:ascii="TH Niramit AS" w:hAnsi="TH Niramit AS" w:cs="TH Niramit AS" w:hint="cs"/>
                <w:sz w:val="24"/>
                <w:szCs w:val="24"/>
                <w:cs/>
              </w:rPr>
              <w:t>วท.บ.</w:t>
            </w:r>
            <w:r w:rsidRPr="00A7609F">
              <w:rPr>
                <w:rFonts w:ascii="TH Niramit AS" w:hAnsi="TH Niramit AS" w:cs="TH Niramit AS"/>
                <w:sz w:val="24"/>
                <w:szCs w:val="24"/>
                <w:cs/>
              </w:rPr>
              <w:t>วนศาสตร์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1069FF9" w14:textId="2768F1A1" w:rsidR="00255BD5" w:rsidRPr="00F95FF0" w:rsidRDefault="00A7609F" w:rsidP="00BE3E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8EDE3F2" w14:textId="6CD494DC" w:rsidR="00711913" w:rsidRPr="00711913" w:rsidRDefault="00711913" w:rsidP="00711913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พฤติกรรมนักท่องเที่ยว </w:t>
            </w:r>
          </w:p>
          <w:p w14:paraId="594EA6F6" w14:textId="1C7E385B" w:rsidR="00711913" w:rsidRPr="00711913" w:rsidRDefault="00711913" w:rsidP="00711913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การจัดการทรัพยากรมนุษย์เพื่อการบริการ </w:t>
            </w:r>
          </w:p>
          <w:p w14:paraId="39680282" w14:textId="5A8EB541" w:rsidR="00711913" w:rsidRPr="00711913" w:rsidRDefault="00711913" w:rsidP="00711913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>การขนส่งและ</w:t>
            </w:r>
            <w:proofErr w:type="spellStart"/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>โล</w:t>
            </w:r>
            <w:proofErr w:type="spellEnd"/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>จิสติ</w:t>
            </w:r>
            <w:proofErr w:type="spellStart"/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>กส์</w:t>
            </w:r>
            <w:proofErr w:type="spellEnd"/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เพื่อการท่องเที่ยว </w:t>
            </w:r>
          </w:p>
          <w:p w14:paraId="66351894" w14:textId="3023950A" w:rsidR="00711913" w:rsidRPr="00711913" w:rsidRDefault="00711913" w:rsidP="00711913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การจัดการธุรกิจเรือสำราญ </w:t>
            </w:r>
          </w:p>
          <w:p w14:paraId="4633C941" w14:textId="4CEA2A4E" w:rsidR="00255BD5" w:rsidRPr="00711913" w:rsidRDefault="00711913" w:rsidP="00711913">
            <w:pPr>
              <w:spacing w:after="0" w:line="240" w:lineRule="auto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>การขนส่งและ</w:t>
            </w:r>
            <w:proofErr w:type="spellStart"/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>โล</w:t>
            </w:r>
            <w:proofErr w:type="spellEnd"/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>จิสติ</w:t>
            </w:r>
            <w:proofErr w:type="spellStart"/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>กส์</w:t>
            </w:r>
            <w:proofErr w:type="spellEnd"/>
            <w:r w:rsidRPr="0071191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เพื่อการท่องเที่ยว </w:t>
            </w:r>
          </w:p>
        </w:tc>
      </w:tr>
      <w:tr w:rsidR="00BE3E95" w:rsidRPr="00F95FF0" w14:paraId="46FA09E7" w14:textId="77777777" w:rsidTr="006B18FC">
        <w:tc>
          <w:tcPr>
            <w:tcW w:w="2197" w:type="dxa"/>
          </w:tcPr>
          <w:p w14:paraId="68D31766" w14:textId="312319DC" w:rsidR="00BE3E95" w:rsidRPr="00F95FF0" w:rsidRDefault="00711913" w:rsidP="00BE3E95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7</w:t>
            </w:r>
            <w:r w:rsidR="00BE3E95"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. อาจารย์อุทัย</w:t>
            </w:r>
            <w:proofErr w:type="spellStart"/>
            <w:r w:rsidR="00BE3E95"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วรร</w:t>
            </w:r>
            <w:proofErr w:type="spellEnd"/>
            <w:r w:rsidR="00BE3E95"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ณ ศรีวิชัย</w:t>
            </w:r>
            <w:r w:rsidR="00BE3E95"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3" w:type="dxa"/>
          </w:tcPr>
          <w:p w14:paraId="0535938D" w14:textId="77777777" w:rsidR="00BE3E95" w:rsidRPr="00F95FF0" w:rsidRDefault="00BE3E95" w:rsidP="00BE3E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</w:tcPr>
          <w:p w14:paraId="736A467C" w14:textId="77777777" w:rsidR="00BE3E95" w:rsidRPr="00F95FF0" w:rsidRDefault="00BE3E95" w:rsidP="00BE3E95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  <w:r w:rsidRPr="00F95FF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ปริญญาโท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วท.ม.วิทยาการคอมพิวเตอร์</w:t>
            </w:r>
          </w:p>
          <w:p w14:paraId="4F1F0113" w14:textId="77777777" w:rsidR="00BE3E95" w:rsidRPr="00F95FF0" w:rsidRDefault="00BE3E95" w:rsidP="00BE3E95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F95FF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ปริญญาตรี</w:t>
            </w: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95FF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วท.บ. วิทยาการคอมพิวเตอร์</w:t>
            </w:r>
          </w:p>
        </w:tc>
        <w:tc>
          <w:tcPr>
            <w:tcW w:w="1080" w:type="dxa"/>
          </w:tcPr>
          <w:p w14:paraId="737923D2" w14:textId="77777777" w:rsidR="00BE3E95" w:rsidRPr="00F95FF0" w:rsidRDefault="00BE3E95" w:rsidP="00BE3E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322" w:type="dxa"/>
          </w:tcPr>
          <w:p w14:paraId="09601B0A" w14:textId="1CF37483" w:rsidR="00BE3E95" w:rsidRPr="00F95FF0" w:rsidRDefault="00255BD5" w:rsidP="00BE3E95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55BD5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เทคโนโลยีสารสนเทศและนิเทศศาสตร์ในอุตสาหกรรมท่องเที่ยว </w:t>
            </w:r>
          </w:p>
        </w:tc>
      </w:tr>
      <w:tr w:rsidR="00BE3E95" w:rsidRPr="00F95FF0" w14:paraId="45237BF8" w14:textId="77777777" w:rsidTr="006B18FC">
        <w:tc>
          <w:tcPr>
            <w:tcW w:w="2197" w:type="dxa"/>
          </w:tcPr>
          <w:p w14:paraId="14F3436A" w14:textId="46FFCF91" w:rsidR="00BE3E95" w:rsidRPr="00F95FF0" w:rsidRDefault="00FE2D03" w:rsidP="00BE3E95">
            <w:pPr>
              <w:spacing w:after="0" w:line="240" w:lineRule="auto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</w:t>
            </w:r>
            <w:r w:rsidR="00BE3E95" w:rsidRPr="00F95FF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</w:t>
            </w:r>
            <w:r w:rsidR="000F52E1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นางสาวชรินทร  ศรีวิฑูรย์</w:t>
            </w:r>
            <w:r w:rsidR="00BE3E95"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3" w:type="dxa"/>
          </w:tcPr>
          <w:p w14:paraId="536DF2D4" w14:textId="77777777" w:rsidR="00BE3E95" w:rsidRPr="00F95FF0" w:rsidRDefault="00BE3E95" w:rsidP="00BE3E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</w:tcPr>
          <w:p w14:paraId="68949178" w14:textId="77777777" w:rsidR="007C131F" w:rsidRPr="00580F30" w:rsidRDefault="007C131F" w:rsidP="007C131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ปริญญาเอก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>: D.B.A Business Administration</w:t>
            </w:r>
          </w:p>
          <w:p w14:paraId="269DA799" w14:textId="77777777" w:rsidR="007C131F" w:rsidRPr="00580F30" w:rsidRDefault="007C131F" w:rsidP="007C131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ปริญญาโท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ศ</w:t>
            </w:r>
            <w:proofErr w:type="spellStart"/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ศ</w:t>
            </w:r>
            <w:proofErr w:type="spellEnd"/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.ม.บริหารการพัฒนา</w:t>
            </w:r>
          </w:p>
          <w:p w14:paraId="7D6C2C56" w14:textId="09336DDB" w:rsidR="00BE3E95" w:rsidRPr="00F95FF0" w:rsidRDefault="007C131F" w:rsidP="007C131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ปริญญาตรี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บธ.บ. การจัดการทั่วไป</w:t>
            </w:r>
          </w:p>
        </w:tc>
        <w:tc>
          <w:tcPr>
            <w:tcW w:w="1080" w:type="dxa"/>
          </w:tcPr>
          <w:p w14:paraId="39EDCB37" w14:textId="77777777" w:rsidR="00BE3E95" w:rsidRPr="00F95FF0" w:rsidRDefault="00BE3E95" w:rsidP="00BE3E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95FF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322" w:type="dxa"/>
          </w:tcPr>
          <w:p w14:paraId="7299CD13" w14:textId="1D0FE94C" w:rsidR="00BE3E95" w:rsidRPr="00F95FF0" w:rsidRDefault="001649CF" w:rsidP="00BE3E95">
            <w:pPr>
              <w:pStyle w:val="a5"/>
              <w:numPr>
                <w:ilvl w:val="0"/>
                <w:numId w:val="47"/>
              </w:numPr>
              <w:spacing w:after="0" w:line="240" w:lineRule="auto"/>
              <w:ind w:left="168" w:hanging="18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สถิติทั่วไป</w:t>
            </w:r>
          </w:p>
          <w:p w14:paraId="115D58C7" w14:textId="77777777" w:rsidR="00BE3E95" w:rsidRPr="00F95FF0" w:rsidRDefault="00BE3E95" w:rsidP="00BE3E95">
            <w:pPr>
              <w:pStyle w:val="a5"/>
              <w:spacing w:after="0" w:line="240" w:lineRule="auto"/>
              <w:ind w:left="178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14:paraId="6CB1CEF1" w14:textId="77777777" w:rsidR="006E1D97" w:rsidRPr="006E1B08" w:rsidRDefault="006E1D97" w:rsidP="001649CF">
      <w:pPr>
        <w:tabs>
          <w:tab w:val="left" w:pos="0"/>
          <w:tab w:val="left" w:pos="851"/>
          <w:tab w:val="left" w:pos="1701"/>
          <w:tab w:val="left" w:pos="1843"/>
        </w:tabs>
        <w:spacing w:after="0"/>
        <w:jc w:val="thaiDistribute"/>
        <w:rPr>
          <w:rFonts w:ascii="TH Niramit AS" w:hAnsi="TH Niramit AS" w:cs="TH Niramit AS" w:hint="cs"/>
          <w:sz w:val="32"/>
          <w:szCs w:val="32"/>
        </w:rPr>
      </w:pPr>
    </w:p>
    <w:p w14:paraId="72F83057" w14:textId="7FB09A56" w:rsidR="00F23B52" w:rsidRPr="006E1B08" w:rsidRDefault="00E6400F" w:rsidP="00D42BD1">
      <w:pPr>
        <w:tabs>
          <w:tab w:val="left" w:pos="0"/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hyperlink r:id="rId20" w:history="1">
        <w:r w:rsidR="008A2107"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ตารางแสดงอาจารย์ประจำหลักสูตรและอาจารย์ผู้รับผิดชอบหลักสูตร ปีการศึกษา 256</w:t>
        </w:r>
        <w:r w:rsidR="008A2107" w:rsidRPr="006E1B08">
          <w:rPr>
            <w:rStyle w:val="af2"/>
            <w:rFonts w:ascii="TH Niramit AS" w:hAnsi="TH Niramit AS" w:cs="TH Niramit AS"/>
            <w:sz w:val="32"/>
            <w:szCs w:val="32"/>
          </w:rPr>
          <w:t xml:space="preserve">1 </w:t>
        </w:r>
      </w:hyperlink>
      <w:r w:rsidR="008A2107" w:rsidRPr="006E1B08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</w:p>
    <w:p w14:paraId="054ED53F" w14:textId="183E8062" w:rsidR="00F23B52" w:rsidRPr="006E1B08" w:rsidRDefault="00F23B52" w:rsidP="00F628AA">
      <w:pPr>
        <w:tabs>
          <w:tab w:val="left" w:pos="0"/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ตารางแสดงรายละเอียดการปรับปรุงหลักสูตร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  <w:gridCol w:w="3570"/>
      </w:tblGrid>
      <w:tr w:rsidR="008A430F" w:rsidRPr="006E1B08" w14:paraId="29AE9E08" w14:textId="77777777" w:rsidTr="003E40B3">
        <w:tc>
          <w:tcPr>
            <w:tcW w:w="5430" w:type="dxa"/>
            <w:shd w:val="clear" w:color="auto" w:fill="auto"/>
          </w:tcPr>
          <w:p w14:paraId="3C578B22" w14:textId="77777777" w:rsidR="00F23B52" w:rsidRPr="006E1B08" w:rsidRDefault="00F23B52" w:rsidP="00F23B52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spacing w:after="0" w:line="240" w:lineRule="auto"/>
              <w:ind w:left="576" w:hanging="21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หลักสูตรที่รับการประเมิน   </w:t>
            </w:r>
          </w:p>
        </w:tc>
        <w:tc>
          <w:tcPr>
            <w:tcW w:w="3570" w:type="dxa"/>
            <w:shd w:val="clear" w:color="auto" w:fill="auto"/>
          </w:tcPr>
          <w:p w14:paraId="05816881" w14:textId="52FB9741" w:rsidR="00F23B52" w:rsidRPr="006E1B08" w:rsidRDefault="00F23B52" w:rsidP="00DA30D8">
            <w:pPr>
              <w:pStyle w:val="a5"/>
              <w:tabs>
                <w:tab w:val="left" w:pos="0"/>
                <w:tab w:val="left" w:pos="426"/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[  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] หลักสูตรใหม่ พ.ศ. 25......         </w:t>
            </w:r>
          </w:p>
          <w:p w14:paraId="5092C579" w14:textId="4AB31363" w:rsidR="00F23B52" w:rsidRPr="006E1B08" w:rsidRDefault="00F23B52" w:rsidP="00DA30D8">
            <w:pPr>
              <w:pStyle w:val="a5"/>
              <w:tabs>
                <w:tab w:val="left" w:pos="0"/>
                <w:tab w:val="left" w:pos="426"/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[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 ] หลักสูตรปรับปรุง พ.ศ. 25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61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</w:p>
        </w:tc>
      </w:tr>
      <w:tr w:rsidR="008A430F" w:rsidRPr="006E1B08" w14:paraId="17496A39" w14:textId="77777777" w:rsidTr="003E40B3">
        <w:tc>
          <w:tcPr>
            <w:tcW w:w="5430" w:type="dxa"/>
            <w:shd w:val="clear" w:color="auto" w:fill="auto"/>
          </w:tcPr>
          <w:p w14:paraId="2AF1620A" w14:textId="77777777" w:rsidR="00F23B52" w:rsidRPr="006E1B08" w:rsidRDefault="00F23B52" w:rsidP="00F23B52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spacing w:after="0" w:line="240" w:lineRule="auto"/>
              <w:ind w:left="576" w:hanging="21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หลักสูตรเปิดการเรียนการสอนเป็นครั้งแรก  </w:t>
            </w:r>
          </w:p>
        </w:tc>
        <w:tc>
          <w:tcPr>
            <w:tcW w:w="3570" w:type="dxa"/>
            <w:shd w:val="clear" w:color="auto" w:fill="auto"/>
          </w:tcPr>
          <w:p w14:paraId="094AD7E7" w14:textId="77777777" w:rsidR="00F23B52" w:rsidRPr="006E1B08" w:rsidRDefault="00F23B52" w:rsidP="0088768C">
            <w:pPr>
              <w:pStyle w:val="a5"/>
              <w:tabs>
                <w:tab w:val="left" w:pos="0"/>
                <w:tab w:val="left" w:pos="426"/>
                <w:tab w:val="left" w:pos="1134"/>
              </w:tabs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ปีการศึกษา 25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61</w:t>
            </w:r>
          </w:p>
        </w:tc>
      </w:tr>
      <w:tr w:rsidR="008A430F" w:rsidRPr="006E1B08" w14:paraId="5AE52BB1" w14:textId="77777777" w:rsidTr="003E40B3">
        <w:tc>
          <w:tcPr>
            <w:tcW w:w="5430" w:type="dxa"/>
            <w:shd w:val="clear" w:color="auto" w:fill="auto"/>
          </w:tcPr>
          <w:p w14:paraId="767CD41C" w14:textId="77777777" w:rsidR="00F23B52" w:rsidRPr="006E1B08" w:rsidRDefault="00F23B52" w:rsidP="00F23B52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426"/>
              </w:tabs>
              <w:spacing w:after="0" w:line="240" w:lineRule="auto"/>
              <w:ind w:left="576" w:hanging="21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หลักสูตรได้รับการปรับปรุงครั้งล่าสุด</w:t>
            </w:r>
          </w:p>
        </w:tc>
        <w:tc>
          <w:tcPr>
            <w:tcW w:w="3570" w:type="dxa"/>
            <w:shd w:val="clear" w:color="auto" w:fill="auto"/>
          </w:tcPr>
          <w:p w14:paraId="2DE23A59" w14:textId="77777777" w:rsidR="00F23B52" w:rsidRPr="006E1B08" w:rsidRDefault="00F23B52" w:rsidP="0088768C">
            <w:pPr>
              <w:pStyle w:val="a5"/>
              <w:tabs>
                <w:tab w:val="left" w:pos="0"/>
                <w:tab w:val="left" w:pos="426"/>
                <w:tab w:val="left" w:pos="1134"/>
              </w:tabs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ปีการศึกษา 25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61</w:t>
            </w:r>
          </w:p>
        </w:tc>
      </w:tr>
      <w:tr w:rsidR="008A430F" w:rsidRPr="006E1B08" w14:paraId="752FE9A0" w14:textId="77777777" w:rsidTr="003E40B3">
        <w:tc>
          <w:tcPr>
            <w:tcW w:w="5430" w:type="dxa"/>
            <w:shd w:val="clear" w:color="auto" w:fill="auto"/>
          </w:tcPr>
          <w:p w14:paraId="24CA0A75" w14:textId="77777777" w:rsidR="00F23B52" w:rsidRPr="006E1B08" w:rsidRDefault="00F23B52" w:rsidP="00F23B52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spacing w:after="0" w:line="240" w:lineRule="auto"/>
              <w:ind w:left="576" w:hanging="21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จำนวนปีที่หลักสูตรนี้ได้ทำการเรียนการสอนมาแล้วหลังจากที่ได้ทำการปรับปรุงครั้งล่าสุด</w:t>
            </w:r>
          </w:p>
        </w:tc>
        <w:tc>
          <w:tcPr>
            <w:tcW w:w="3570" w:type="dxa"/>
            <w:shd w:val="clear" w:color="auto" w:fill="auto"/>
          </w:tcPr>
          <w:p w14:paraId="75FFE638" w14:textId="77777777" w:rsidR="00F23B52" w:rsidRPr="006E1B08" w:rsidRDefault="00F23B52" w:rsidP="0088768C">
            <w:pPr>
              <w:pStyle w:val="a5"/>
              <w:tabs>
                <w:tab w:val="left" w:pos="0"/>
                <w:tab w:val="left" w:pos="426"/>
                <w:tab w:val="left" w:pos="1134"/>
              </w:tabs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ปี</w:t>
            </w:r>
          </w:p>
        </w:tc>
      </w:tr>
      <w:tr w:rsidR="008A430F" w:rsidRPr="006E1B08" w14:paraId="0687F014" w14:textId="77777777" w:rsidTr="003E40B3">
        <w:tc>
          <w:tcPr>
            <w:tcW w:w="5430" w:type="dxa"/>
            <w:shd w:val="clear" w:color="auto" w:fill="auto"/>
          </w:tcPr>
          <w:p w14:paraId="4A22A5EC" w14:textId="77777777" w:rsidR="00F23B52" w:rsidRPr="006E1B08" w:rsidRDefault="00F23B52" w:rsidP="00F23B52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426"/>
              </w:tabs>
              <w:spacing w:after="0" w:line="240" w:lineRule="auto"/>
              <w:ind w:left="576" w:hanging="21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หลักสูตรครบรอบการปรับปรุงครั้งต่อไป</w:t>
            </w:r>
          </w:p>
        </w:tc>
        <w:tc>
          <w:tcPr>
            <w:tcW w:w="3570" w:type="dxa"/>
            <w:shd w:val="clear" w:color="auto" w:fill="auto"/>
          </w:tcPr>
          <w:p w14:paraId="2E441FE2" w14:textId="77777777" w:rsidR="00F23B52" w:rsidRPr="006E1B08" w:rsidRDefault="00F23B52" w:rsidP="0088768C">
            <w:pPr>
              <w:pStyle w:val="a5"/>
              <w:tabs>
                <w:tab w:val="left" w:pos="0"/>
                <w:tab w:val="left" w:pos="426"/>
                <w:tab w:val="left" w:pos="1134"/>
              </w:tabs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ปีการศึกษา 25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65</w:t>
            </w:r>
          </w:p>
        </w:tc>
      </w:tr>
    </w:tbl>
    <w:p w14:paraId="3E37D9F0" w14:textId="04C64402" w:rsidR="00871E1E" w:rsidRPr="001107AB" w:rsidRDefault="00F23B52" w:rsidP="001107AB">
      <w:pPr>
        <w:pStyle w:val="a5"/>
        <w:tabs>
          <w:tab w:val="left" w:pos="0"/>
          <w:tab w:val="left" w:pos="426"/>
          <w:tab w:val="left" w:pos="851"/>
        </w:tabs>
        <w:spacing w:before="240" w:after="0"/>
        <w:ind w:left="851" w:hanging="851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u w:val="single"/>
          <w:cs/>
        </w:rPr>
        <w:t>หมายเหตุ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ต้องไม่เกิน 5 ปี ตามรอบระยะเวลาของหลักสูตร หรืออย่างน้อยทุกๆ 5 ปี</w:t>
      </w:r>
    </w:p>
    <w:p w14:paraId="70DAC291" w14:textId="67FA4263" w:rsidR="00F23B52" w:rsidRPr="006E1B08" w:rsidRDefault="00F23B52" w:rsidP="00F23B52">
      <w:pPr>
        <w:tabs>
          <w:tab w:val="left" w:pos="0"/>
          <w:tab w:val="left" w:pos="426"/>
          <w:tab w:val="left" w:pos="851"/>
        </w:tabs>
        <w:spacing w:before="240"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 1.1 การกำกับมาตรฐานหลักสูตรตามเกณฑ์มาตรฐานหลักสูตรที่กำหนดโดย สกอ.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379"/>
        <w:gridCol w:w="1672"/>
      </w:tblGrid>
      <w:tr w:rsidR="008A430F" w:rsidRPr="006E1B08" w14:paraId="269F0E07" w14:textId="77777777" w:rsidTr="0088768C">
        <w:trPr>
          <w:trHeight w:val="450"/>
        </w:trPr>
        <w:tc>
          <w:tcPr>
            <w:tcW w:w="1260" w:type="dxa"/>
            <w:shd w:val="clear" w:color="auto" w:fill="D9D9D9" w:themeFill="background1" w:themeFillShade="D9"/>
          </w:tcPr>
          <w:p w14:paraId="13671C88" w14:textId="77777777" w:rsidR="00F23B52" w:rsidRPr="006E1B08" w:rsidRDefault="00F23B52" w:rsidP="003E40B3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5BE3797" w14:textId="77777777" w:rsidR="00F23B52" w:rsidRPr="006E1B08" w:rsidRDefault="00F23B52" w:rsidP="003E40B3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1D677FD0" w14:textId="77777777" w:rsidR="00F23B52" w:rsidRPr="006E1B08" w:rsidRDefault="00F23B52" w:rsidP="003E40B3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A430F" w:rsidRPr="006E1B08" w14:paraId="73B7955E" w14:textId="77777777" w:rsidTr="0088768C">
        <w:tc>
          <w:tcPr>
            <w:tcW w:w="1260" w:type="dxa"/>
            <w:shd w:val="clear" w:color="auto" w:fill="auto"/>
          </w:tcPr>
          <w:p w14:paraId="04617258" w14:textId="77777777" w:rsidR="0088768C" w:rsidRDefault="00F23B52" w:rsidP="0088768C">
            <w:pPr>
              <w:tabs>
                <w:tab w:val="left" w:pos="924"/>
              </w:tabs>
              <w:spacing w:after="0" w:line="240" w:lineRule="auto"/>
              <w:ind w:right="-110" w:hanging="107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ผ่าน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>เ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กณฑ์</w:t>
            </w:r>
          </w:p>
          <w:p w14:paraId="3EE9F69D" w14:textId="012F0863" w:rsidR="00F23B52" w:rsidRPr="006E1B08" w:rsidRDefault="00F23B52" w:rsidP="0088768C">
            <w:pPr>
              <w:tabs>
                <w:tab w:val="left" w:pos="924"/>
              </w:tabs>
              <w:spacing w:after="0" w:line="240" w:lineRule="auto"/>
              <w:ind w:right="-110" w:hanging="107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ทุกข้อ</w:t>
            </w:r>
          </w:p>
          <w:p w14:paraId="30A6B73C" w14:textId="77777777" w:rsidR="00F23B52" w:rsidRPr="006E1B08" w:rsidRDefault="00F23B52" w:rsidP="00DA30D8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379" w:type="dxa"/>
            <w:shd w:val="clear" w:color="auto" w:fill="auto"/>
          </w:tcPr>
          <w:p w14:paraId="06D0363E" w14:textId="1F6E79A8" w:rsidR="00F23B52" w:rsidRPr="006E1B08" w:rsidRDefault="00F23B52" w:rsidP="00DA30D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 1 จำนวนอาจารย์ผู้รับผิดชอบหลักสูตร   </w:t>
            </w:r>
            <w:r w:rsidR="003E40B3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[ / ] ผ่าน 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[  ] ไม่ผ่าน</w:t>
            </w:r>
          </w:p>
          <w:p w14:paraId="7CBD99E6" w14:textId="6C3DF593" w:rsidR="00F23B52" w:rsidRPr="006E1B08" w:rsidRDefault="00F23B52" w:rsidP="00DA30D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ข้อ 2 คุณสมบัติอาจารย์ผู้รับผิดชอบหลักสูตร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[ / ] ผ่าน 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[  ] ไม่ผ่าน</w:t>
            </w:r>
          </w:p>
          <w:p w14:paraId="10C6014C" w14:textId="66608DDB" w:rsidR="00F23B52" w:rsidRPr="006E1B08" w:rsidRDefault="00F23B52" w:rsidP="00DA30D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 3 คุณสมบัติอาจารย์ประจำหลักสูตร      </w:t>
            </w:r>
            <w:r w:rsidR="003E40B3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[ / ] ผ่าน [  ] ไม่ผ่าน</w:t>
            </w:r>
          </w:p>
          <w:p w14:paraId="172C7417" w14:textId="2002F68D" w:rsidR="00F23B52" w:rsidRPr="006E1B08" w:rsidRDefault="00F23B52" w:rsidP="00DA30D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 4 คุณสมบัติอาจารย์ผู้สอน                  </w:t>
            </w:r>
            <w:r w:rsidR="003E40B3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[ / ] ผ่าน [  ] ไม่ผ่าน</w:t>
            </w:r>
          </w:p>
          <w:p w14:paraId="1F6E41AB" w14:textId="5820A8E4" w:rsidR="00F23B52" w:rsidRPr="006E1B08" w:rsidRDefault="00F23B52" w:rsidP="00DA30D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ข้อ 10 การปรับปรุงหลักสูตรตามรอบระยะเวลาที่กำหนด</w:t>
            </w:r>
            <w:r w:rsidR="003E40B3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14:paraId="63D9F025" w14:textId="2CB9334D" w:rsidR="00F23B52" w:rsidRPr="006E1B08" w:rsidRDefault="00F23B52" w:rsidP="00DA30D8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                         </w:t>
            </w:r>
            <w:r w:rsidR="003E40B3" w:rsidRPr="006E1B08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8876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[ / ] ผ่าน </w:t>
            </w:r>
            <w:r w:rsidR="003E40B3" w:rsidRPr="006E1B08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[  ] ไม่ผ่าน</w:t>
            </w:r>
          </w:p>
        </w:tc>
        <w:tc>
          <w:tcPr>
            <w:tcW w:w="1672" w:type="dxa"/>
            <w:shd w:val="clear" w:color="auto" w:fill="auto"/>
          </w:tcPr>
          <w:p w14:paraId="3ADEB008" w14:textId="0D7B89F9" w:rsidR="00F23B52" w:rsidRPr="006E1B08" w:rsidRDefault="00F23B52" w:rsidP="00F628AA">
            <w:pPr>
              <w:tabs>
                <w:tab w:val="left" w:pos="0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[ / ] </w:t>
            </w:r>
            <w:r w:rsidR="003E40B3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บรรลุ</w:t>
            </w:r>
          </w:p>
          <w:p w14:paraId="0C13EEAA" w14:textId="5768C436" w:rsidR="00F23B52" w:rsidRPr="006E1B08" w:rsidRDefault="00F23B52" w:rsidP="00F628AA">
            <w:pPr>
              <w:tabs>
                <w:tab w:val="left" w:pos="0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[   ] </w:t>
            </w:r>
            <w:r w:rsidR="003E40B3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ไม่บรรลุ</w:t>
            </w:r>
          </w:p>
        </w:tc>
      </w:tr>
    </w:tbl>
    <w:p w14:paraId="760D6B35" w14:textId="64B674BF" w:rsidR="00730D51" w:rsidRPr="001107AB" w:rsidRDefault="00730D51" w:rsidP="001107AB">
      <w:pPr>
        <w:spacing w:after="0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>Criterion 1 :</w:t>
      </w:r>
      <w:r w:rsidR="003E40B3" w:rsidRPr="006E1B0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t>Expected Learning Outcome</w:t>
      </w:r>
    </w:p>
    <w:p w14:paraId="7BD6C01E" w14:textId="78055A5C" w:rsidR="00730D51" w:rsidRPr="006E1B08" w:rsidRDefault="003E40B3" w:rsidP="00730D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 xml:space="preserve">          </w:t>
      </w:r>
      <w:r w:rsidR="0088768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730D51" w:rsidRPr="006E1B08">
        <w:rPr>
          <w:rFonts w:ascii="TH Niramit AS" w:hAnsi="TH Niramit AS" w:cs="TH Niramit AS"/>
          <w:b/>
          <w:bCs/>
          <w:sz w:val="32"/>
          <w:szCs w:val="32"/>
        </w:rPr>
        <w:t>1.1 : The expected learning outcome have been clearly formulated and aligned with the vision and mission of the university.</w:t>
      </w:r>
    </w:p>
    <w:p w14:paraId="78954671" w14:textId="3CD80E0A" w:rsidR="00730D51" w:rsidRPr="006E1B08" w:rsidRDefault="00730D51" w:rsidP="0088768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หลักสูตรได้บูรณาการศาสตร์ต่างๆ ที่เกี่ยวข้องมากำหนด </w:t>
      </w:r>
      <w:r w:rsidRPr="006E1B08">
        <w:rPr>
          <w:rFonts w:ascii="TH Niramit AS" w:hAnsi="TH Niramit AS" w:cs="TH Niramit AS"/>
          <w:sz w:val="32"/>
          <w:szCs w:val="32"/>
        </w:rPr>
        <w:t xml:space="preserve">PLOs </w:t>
      </w:r>
      <w:r w:rsidRPr="006E1B08">
        <w:rPr>
          <w:rFonts w:ascii="TH Niramit AS" w:hAnsi="TH Niramit AS" w:cs="TH Niramit AS"/>
          <w:sz w:val="32"/>
          <w:szCs w:val="32"/>
          <w:cs/>
        </w:rPr>
        <w:t>ให้ตรงตามความต้องการของตลาดแรงงานในอุตสาหกรรมการท่องเที่ยว มีจรรยาบรรณตามหลักวิชาการ/วิชาชีพ  รองรับนโยบายของรัฐ และยุทธศาสตร์การพัฒนาประเทศภายใต้หลักการการท่องเที่ยวอย่างยั่งยืน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รวมทั้งสอดคล้องกับวิสัยทัศน์ของคณะ/มหาวิทยาลัยเรื่องการจัดการการท่องเที่ยวที่มุ่งสู่(</w:t>
      </w:r>
      <w:r w:rsidRPr="006E1B08">
        <w:rPr>
          <w:rFonts w:ascii="TH Niramit AS" w:hAnsi="TH Niramit AS" w:cs="TH Niramit AS"/>
          <w:sz w:val="32"/>
          <w:szCs w:val="32"/>
        </w:rPr>
        <w:t>well</w:t>
      </w:r>
      <w:r w:rsidRPr="006E1B08">
        <w:rPr>
          <w:rFonts w:ascii="TH Niramit AS" w:hAnsi="TH Niramit AS" w:cs="TH Niramit AS"/>
          <w:sz w:val="32"/>
          <w:szCs w:val="32"/>
          <w:cs/>
        </w:rPr>
        <w:t>-</w:t>
      </w:r>
      <w:r w:rsidRPr="006E1B08">
        <w:rPr>
          <w:rFonts w:ascii="TH Niramit AS" w:hAnsi="TH Niramit AS" w:cs="TH Niramit AS"/>
          <w:sz w:val="32"/>
          <w:szCs w:val="32"/>
        </w:rPr>
        <w:t>being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) จำนวน  </w:t>
      </w:r>
      <w:r w:rsidRPr="006E1B08">
        <w:rPr>
          <w:rFonts w:ascii="TH Niramit AS" w:hAnsi="TH Niramit AS" w:cs="TH Niramit AS"/>
          <w:sz w:val="32"/>
          <w:szCs w:val="32"/>
        </w:rPr>
        <w:t xml:space="preserve">7 </w:t>
      </w:r>
      <w:r w:rsidRPr="006E1B08">
        <w:rPr>
          <w:rFonts w:ascii="TH Niramit AS" w:hAnsi="TH Niramit AS" w:cs="TH Niramit AS"/>
          <w:sz w:val="32"/>
          <w:szCs w:val="32"/>
          <w:cs/>
        </w:rPr>
        <w:t>ข้อ ดังนี้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1BC4D85" w14:textId="074C6236" w:rsidR="00730D51" w:rsidRPr="006E1B08" w:rsidRDefault="00730D51" w:rsidP="0088768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PLO 1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มีคุณธรรม จริยธรรม มีจิตบริการ และความรับผิดชอบต่อสังคมตามจรรยาบรรณวิชาชีพ</w:t>
      </w:r>
    </w:p>
    <w:p w14:paraId="7FF6B384" w14:textId="1860737B" w:rsidR="00730D51" w:rsidRPr="006E1B08" w:rsidRDefault="00730D51" w:rsidP="0088768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PLO 2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มีความรู้ที่เกิดจากการบูรณาการศาสตร์ต่างๆ ที่เกี่ยวข้องกับการท่องเที่ยวภายใต้แนวคิดการท่องเที่ยวอย่างยั่งยืนได้ สามารถปฏิบัติงานภายในองค์กรที่สังกัด และภาคส่วนที่เกี่ยวข้องกับการท่องเที่ยวและบริการได้อย่างมีประสิทธิภาพ</w:t>
      </w:r>
    </w:p>
    <w:p w14:paraId="3651C4BE" w14:textId="473B028F" w:rsidR="00730D51" w:rsidRPr="006E1B08" w:rsidRDefault="00730D51" w:rsidP="0088768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3 </w:t>
      </w:r>
      <w:r w:rsidRPr="006E1B08">
        <w:rPr>
          <w:rFonts w:ascii="TH Niramit AS" w:hAnsi="TH Niramit AS" w:cs="TH Niramit AS"/>
          <w:sz w:val="32"/>
          <w:szCs w:val="32"/>
          <w:cs/>
        </w:rPr>
        <w:t>มีทักษะทางวิชาชีพในศาสตร์ทางการท่องเที่ยวและการบริการ เทียบเท่ากับมาตรฐานสมรรถนะทางวิชาชีพในภูมิภาคอื่นของโลก โดยเฉพาะการท่องเที่ยวทางทะเลและชายฝั่ง การวางแผนและนันทนาการภายใต้แนวคิดการท่องเที่ยวอย่างยั่งยืน</w:t>
      </w:r>
    </w:p>
    <w:p w14:paraId="79F5752D" w14:textId="3DDE0FBA" w:rsidR="00730D51" w:rsidRPr="006E1B08" w:rsidRDefault="00730D51" w:rsidP="0088768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PLO 4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วิเคราะห์สถานการณ์ โดยประยุกต์ใช้ความรู้ เหตุผลและวิจารณญาณอย่างเหมาะสม ได้แก่ ทักษะการแก้ปัญหาและการตัดสินใจด้านการบริการและการนำเที่ยว การจัดการผลกระทบสิ่งแวดล้อมและการท่องเที่ยวอย่างมีความรับผิดชอบ</w:t>
      </w:r>
    </w:p>
    <w:p w14:paraId="589D3C7A" w14:textId="0B0E1C01" w:rsidR="00730D51" w:rsidRPr="006E1B08" w:rsidRDefault="00730D51" w:rsidP="0088768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5 </w:t>
      </w:r>
      <w:r w:rsidRPr="006E1B08">
        <w:rPr>
          <w:rFonts w:ascii="TH Niramit AS" w:hAnsi="TH Niramit AS" w:cs="TH Niramit AS"/>
          <w:sz w:val="32"/>
          <w:szCs w:val="32"/>
          <w:cs/>
        </w:rPr>
        <w:t>มีบุคลิกภาพดี สามารถทำงานร่วมกับผู้อื่นในทุกระดับได้อย่างเหมาะสม สามารถพัฒนาตนเอง ทั้งด้านความรู้และทักษะวิชาชีพอย่างต่อเนื่อง</w:t>
      </w:r>
    </w:p>
    <w:p w14:paraId="2325FB59" w14:textId="37550624" w:rsidR="00730D51" w:rsidRPr="006E1B08" w:rsidRDefault="00730D51" w:rsidP="0088768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lastRenderedPageBreak/>
        <w:t xml:space="preserve">PLO 6 </w:t>
      </w:r>
      <w:r w:rsidRPr="006E1B08">
        <w:rPr>
          <w:rFonts w:ascii="TH Niramit AS" w:hAnsi="TH Niramit AS" w:cs="TH Niramit AS"/>
          <w:sz w:val="32"/>
          <w:szCs w:val="32"/>
          <w:cs/>
        </w:rPr>
        <w:t>เป็นมัคคุเทศก์มืออาชีพที่มีประสิทธิภาพในการสื่อสาร ใช้เทคโนโลยีและการสื่อสารในอุตสาหกรรมท่องเที่ยวที่สร้างความรู้ ความเพลิดเพลิน ความตระหนัก และนำไปสู่พฤติกรรมการอนุรักษ์ทรัพยากรในท่องเที่ยวได้อย่างมีความรับผิดชอบ และสามารถใช้ภาษาต่างประเทศได้อย่างน้อย 2 ภาษา โดยเฉพาะภาษาอังกฤษ และภาษาต่างประเทศอื่นอีก 1 ภาษา</w:t>
      </w:r>
    </w:p>
    <w:p w14:paraId="032855CF" w14:textId="53D95A42" w:rsidR="00730D51" w:rsidRPr="006E1B08" w:rsidRDefault="00730D51" w:rsidP="0088768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7 </w:t>
      </w:r>
      <w:r w:rsidRPr="006E1B08">
        <w:rPr>
          <w:rFonts w:ascii="TH Niramit AS" w:hAnsi="TH Niramit AS" w:cs="TH Niramit AS"/>
          <w:sz w:val="32"/>
          <w:szCs w:val="32"/>
          <w:cs/>
        </w:rPr>
        <w:t>สามารถใช้เทคนิคพื้นฐานทางการวิจัยมาวิเคราะห์ข้อมูลเพื่อการวางแผน การจัดการ และการพัฒนาการท่องเที่ยวทางทะเลอย่างยั่งยืน</w:t>
      </w:r>
    </w:p>
    <w:p w14:paraId="3D709CD3" w14:textId="5468853F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กระบวนการกำหนด </w:t>
      </w:r>
      <w:r w:rsidRPr="006E1B08">
        <w:rPr>
          <w:rFonts w:ascii="TH Niramit AS" w:hAnsi="TH Niramit AS" w:cs="TH Niramit AS"/>
          <w:sz w:val="32"/>
          <w:szCs w:val="32"/>
        </w:rPr>
        <w:t xml:space="preserve">PLO </w:t>
      </w:r>
      <w:r w:rsidRPr="006E1B08">
        <w:rPr>
          <w:rFonts w:ascii="TH Niramit AS" w:hAnsi="TH Niramit AS" w:cs="TH Niramit AS"/>
          <w:sz w:val="32"/>
          <w:szCs w:val="32"/>
          <w:cs/>
        </w:rPr>
        <w:t>ของ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มีการระดมแนวคิดร่วมกับผู้มีส่วนได้ส่วนเสีย ทางการท่องเที่ยวร่วมกัน ประกอบด้วย วัตถุประสงค์ สถานการณ์ จุดเด่น และปัญหาของบัณฑิตในหลักสูตร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เพื่อนำมาเป็นส่วนหนึ่งในการวิเคราะห์</w:t>
      </w:r>
      <w:r w:rsidRPr="006E1B08">
        <w:rPr>
          <w:rFonts w:ascii="TH Niramit AS" w:hAnsi="TH Niramit AS" w:cs="TH Niramit AS"/>
          <w:sz w:val="32"/>
          <w:szCs w:val="32"/>
        </w:rPr>
        <w:t xml:space="preserve"> PLOs </w:t>
      </w:r>
      <w:r w:rsidRPr="006E1B08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48CC919C" w14:textId="77777777" w:rsidR="00B7757F" w:rsidRPr="0088768C" w:rsidRDefault="00B7757F" w:rsidP="00730D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0D51" w:rsidRPr="006E1B08" w14:paraId="54FE04CB" w14:textId="77777777" w:rsidTr="00B7757F">
        <w:tc>
          <w:tcPr>
            <w:tcW w:w="4508" w:type="dxa"/>
            <w:shd w:val="clear" w:color="auto" w:fill="D9D9D9" w:themeFill="background1" w:themeFillShade="D9"/>
          </w:tcPr>
          <w:p w14:paraId="243D0E18" w14:textId="77777777" w:rsidR="00730D51" w:rsidRPr="006E1B08" w:rsidRDefault="00730D51" w:rsidP="00B7757F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การรวบรวมข้อมูลทุติยภูมิ/ปฐมภูมิ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552651E" w14:textId="77777777" w:rsidR="00730D51" w:rsidRPr="006E1B08" w:rsidRDefault="00730D51" w:rsidP="00B7757F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วิธีการ/เครื่องมือ</w:t>
            </w:r>
          </w:p>
        </w:tc>
      </w:tr>
      <w:tr w:rsidR="00730D51" w:rsidRPr="006E1B08" w14:paraId="7FD966E8" w14:textId="77777777" w:rsidTr="00AA16DA">
        <w:tc>
          <w:tcPr>
            <w:tcW w:w="4508" w:type="dxa"/>
          </w:tcPr>
          <w:p w14:paraId="300AB1DE" w14:textId="77777777" w:rsidR="00730D51" w:rsidRPr="006E1B08" w:rsidRDefault="00730D51" w:rsidP="00FA7757">
            <w:pPr>
              <w:numPr>
                <w:ilvl w:val="0"/>
                <w:numId w:val="19"/>
              </w:numPr>
              <w:tabs>
                <w:tab w:val="left" w:pos="420"/>
              </w:tabs>
              <w:spacing w:line="259" w:lineRule="auto"/>
              <w:ind w:left="-30" w:firstLine="18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หลักการ แนวคิด ทฤษฎีและนโยบายด้านการท่องเที่ยวที่ทั้งภายในประเทศและต่างประเทศ (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TQF,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มคอ.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1,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หลักสูตรฯในประเทศไทยและต่างประเทศ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,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แผนพัฒนาการท่องเที่ยวแห่งชาติ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20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ปี เป็นต้น)</w:t>
            </w:r>
          </w:p>
        </w:tc>
        <w:tc>
          <w:tcPr>
            <w:tcW w:w="4508" w:type="dxa"/>
          </w:tcPr>
          <w:p w14:paraId="25566E7D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การสืบค้นข้อมูลผ่านระบบเทคโนโลยีสารสนเทศ</w:t>
            </w:r>
          </w:p>
        </w:tc>
      </w:tr>
      <w:tr w:rsidR="00730D51" w:rsidRPr="006E1B08" w14:paraId="5065E161" w14:textId="77777777" w:rsidTr="00AA16DA">
        <w:tc>
          <w:tcPr>
            <w:tcW w:w="4508" w:type="dxa"/>
          </w:tcPr>
          <w:p w14:paraId="524DC6A5" w14:textId="77777777" w:rsidR="00730D51" w:rsidRPr="006E1B08" w:rsidRDefault="00730D51" w:rsidP="00FA7757">
            <w:pPr>
              <w:numPr>
                <w:ilvl w:val="0"/>
                <w:numId w:val="19"/>
              </w:numPr>
              <w:tabs>
                <w:tab w:val="left" w:pos="405"/>
              </w:tabs>
              <w:spacing w:line="259" w:lineRule="auto"/>
              <w:ind w:left="60" w:firstLine="9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คณาจารย์ภายในหลักสูตรและจากต่างมหาวิทยาลัย ศิษย์เก่า ศิษย์ปัจจุบัน ผู้ประกอบการ และชุมชนที่ดำเนินการท่องเที่ยว</w:t>
            </w:r>
          </w:p>
        </w:tc>
        <w:tc>
          <w:tcPr>
            <w:tcW w:w="4508" w:type="dxa"/>
          </w:tcPr>
          <w:p w14:paraId="0CCA853B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การสัมภาษณ์และประชุมกลุ่มย่อย</w:t>
            </w:r>
          </w:p>
        </w:tc>
      </w:tr>
      <w:tr w:rsidR="00730D51" w:rsidRPr="006E1B08" w14:paraId="19C66E1B" w14:textId="77777777" w:rsidTr="00AA16DA">
        <w:tc>
          <w:tcPr>
            <w:tcW w:w="4508" w:type="dxa"/>
          </w:tcPr>
          <w:p w14:paraId="6F8421DF" w14:textId="77777777" w:rsidR="00730D51" w:rsidRPr="006E1B08" w:rsidRDefault="00730D51" w:rsidP="00FA7757">
            <w:pPr>
              <w:numPr>
                <w:ilvl w:val="0"/>
                <w:numId w:val="19"/>
              </w:numPr>
              <w:tabs>
                <w:tab w:val="left" w:pos="330"/>
              </w:tabs>
              <w:spacing w:line="259" w:lineRule="auto"/>
              <w:ind w:left="60" w:firstLine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สถานประกอบการที่นักศึกษาปฏิบัติสหกิจศึกษาเป็นระยะเวลาต่อเนื่อง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4508" w:type="dxa"/>
          </w:tcPr>
          <w:p w14:paraId="3B146DD6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สัมภาษณ์เชิงลึก</w:t>
            </w:r>
          </w:p>
        </w:tc>
      </w:tr>
    </w:tbl>
    <w:p w14:paraId="25DD5F3C" w14:textId="6235CE6B" w:rsidR="00FA7757" w:rsidRPr="006E1B08" w:rsidRDefault="00FA7757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6F1F47EA" w14:textId="77777777" w:rsidR="00FA7757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t>1-1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แสดงความเชื่อมโยงระหว่าง </w:t>
      </w:r>
      <w:r w:rsidRPr="006E1B08">
        <w:rPr>
          <w:rFonts w:ascii="TH Niramit AS" w:hAnsi="TH Niramit AS" w:cs="TH Niramit AS"/>
          <w:sz w:val="32"/>
          <w:szCs w:val="32"/>
        </w:rPr>
        <w:t xml:space="preserve">PLO </w:t>
      </w:r>
      <w:r w:rsidRPr="006E1B08">
        <w:rPr>
          <w:rFonts w:ascii="TH Niramit AS" w:hAnsi="TH Niramit AS" w:cs="TH Niramit AS"/>
          <w:sz w:val="32"/>
          <w:szCs w:val="32"/>
          <w:cs/>
        </w:rPr>
        <w:t>ของหลักสูตร วิสัยทัศน์และพันธกิจของคณะและ</w:t>
      </w:r>
    </w:p>
    <w:p w14:paraId="3C3B8FAA" w14:textId="2D0A95F4" w:rsidR="00730D51" w:rsidRPr="006E1B08" w:rsidRDefault="00FA7757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                 </w:t>
      </w:r>
      <w:r w:rsidR="00730D51" w:rsidRPr="006E1B08">
        <w:rPr>
          <w:rFonts w:ascii="TH Niramit AS" w:hAnsi="TH Niramit AS" w:cs="TH Niramit AS"/>
          <w:sz w:val="32"/>
          <w:szCs w:val="32"/>
          <w:cs/>
        </w:rPr>
        <w:t>มหาวิทยาลัย</w:t>
      </w:r>
      <w:r w:rsidR="00730D51" w:rsidRPr="006E1B08">
        <w:rPr>
          <w:rFonts w:ascii="TH Niramit AS" w:hAnsi="TH Niramit AS" w:cs="TH Niramit AS"/>
          <w:sz w:val="32"/>
          <w:szCs w:val="32"/>
        </w:rPr>
        <w:t xml:space="preserve"> </w:t>
      </w:r>
    </w:p>
    <w:p w14:paraId="0A278484" w14:textId="77777777" w:rsidR="00FA7757" w:rsidRPr="0088768C" w:rsidRDefault="00FA7757" w:rsidP="00730D51">
      <w:pPr>
        <w:spacing w:after="0"/>
        <w:jc w:val="thaiDistribute"/>
        <w:rPr>
          <w:rFonts w:ascii="TH Niramit AS" w:hAnsi="TH Niramit AS" w:cs="TH Niramit AS"/>
          <w:sz w:val="16"/>
          <w:szCs w:val="16"/>
          <w:cs/>
        </w:rPr>
      </w:pPr>
    </w:p>
    <w:tbl>
      <w:tblPr>
        <w:tblStyle w:val="a7"/>
        <w:tblW w:w="9715" w:type="dxa"/>
        <w:tblLook w:val="04A0" w:firstRow="1" w:lastRow="0" w:firstColumn="1" w:lastColumn="0" w:noHBand="0" w:noVBand="1"/>
      </w:tblPr>
      <w:tblGrid>
        <w:gridCol w:w="3823"/>
        <w:gridCol w:w="1662"/>
        <w:gridCol w:w="4230"/>
      </w:tblGrid>
      <w:tr w:rsidR="00730D51" w:rsidRPr="006E1B08" w14:paraId="60532CA9" w14:textId="77777777" w:rsidTr="006F5E59">
        <w:trPr>
          <w:trHeight w:val="306"/>
          <w:tblHeader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14:paraId="54033DC1" w14:textId="77777777" w:rsidR="00730D51" w:rsidRPr="006E1B08" w:rsidRDefault="00730D51" w:rsidP="00FA7757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B64FC84" w14:textId="77777777" w:rsidR="00730D51" w:rsidRPr="006E1B08" w:rsidRDefault="00730D51" w:rsidP="00FA7757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PLOs </w:t>
            </w: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5892" w:type="dxa"/>
            <w:gridSpan w:val="2"/>
            <w:shd w:val="clear" w:color="auto" w:fill="D9D9D9" w:themeFill="background1" w:themeFillShade="D9"/>
          </w:tcPr>
          <w:p w14:paraId="0C3820E8" w14:textId="77777777" w:rsidR="00730D51" w:rsidRPr="006E1B08" w:rsidRDefault="00730D51" w:rsidP="00FA7757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ระดับคณะ/มหาวิทยาลัย</w:t>
            </w:r>
          </w:p>
        </w:tc>
      </w:tr>
      <w:tr w:rsidR="00730D51" w:rsidRPr="006E1B08" w14:paraId="75447A08" w14:textId="77777777" w:rsidTr="006F5E59">
        <w:trPr>
          <w:tblHeader/>
        </w:trPr>
        <w:tc>
          <w:tcPr>
            <w:tcW w:w="382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E53B10" w14:textId="77777777" w:rsidR="00730D51" w:rsidRPr="006E1B08" w:rsidRDefault="00730D51" w:rsidP="00FA7757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0217D5B1" w14:textId="77777777" w:rsidR="00730D51" w:rsidRPr="006E1B08" w:rsidRDefault="00730D51" w:rsidP="00FA7757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Vision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76DAAF5" w14:textId="77777777" w:rsidR="00730D51" w:rsidRPr="006E1B08" w:rsidRDefault="00730D51" w:rsidP="00FA7757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Mission</w:t>
            </w:r>
          </w:p>
        </w:tc>
      </w:tr>
      <w:tr w:rsidR="00730D51" w:rsidRPr="006E1B08" w14:paraId="130D6C67" w14:textId="77777777" w:rsidTr="003636A5">
        <w:tc>
          <w:tcPr>
            <w:tcW w:w="3823" w:type="dxa"/>
          </w:tcPr>
          <w:p w14:paraId="2E17DD95" w14:textId="479F7923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PLO 1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มีคุณธรรม จริยธรรม มีจิตบริการ และความรับผิดชอบต่อสังคมตามจรรยาบรรณวิชาชีพ</w:t>
            </w:r>
          </w:p>
        </w:tc>
        <w:tc>
          <w:tcPr>
            <w:tcW w:w="1662" w:type="dxa"/>
            <w:vMerge w:val="restart"/>
          </w:tcPr>
          <w:p w14:paraId="649C704C" w14:textId="40A12353" w:rsidR="00730D51" w:rsidRPr="006E1B08" w:rsidRDefault="00730D51" w:rsidP="003636A5">
            <w:pPr>
              <w:spacing w:line="259" w:lineRule="auto"/>
              <w:ind w:right="-10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การจัดการการท่องเที่ยวที่มุ่งสู่</w:t>
            </w:r>
            <w:r w:rsidR="003636A5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well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being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  <w:r w:rsidR="003636A5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เพื่อพัฒนาวิชาการและ</w:t>
            </w:r>
            <w:r w:rsidR="003636A5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วิชาชีพ ให้สอดคล้องกับยุทธศาสตร์การพัฒนาประเทศและพัฒนาภาย</w:t>
            </w:r>
            <w:r w:rsidR="003636A5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ใต้หลักการการท่องเที่ยวอย่างยั่งยืน</w:t>
            </w:r>
          </w:p>
          <w:p w14:paraId="608D0546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230" w:type="dxa"/>
          </w:tcPr>
          <w:p w14:paraId="1D103D53" w14:textId="77777777" w:rsidR="00730D51" w:rsidRPr="006E1B08" w:rsidRDefault="00730D51" w:rsidP="003636A5">
            <w:pPr>
              <w:numPr>
                <w:ilvl w:val="0"/>
                <w:numId w:val="14"/>
              </w:numPr>
              <w:tabs>
                <w:tab w:val="left" w:pos="301"/>
              </w:tabs>
              <w:spacing w:line="259" w:lineRule="auto"/>
              <w:ind w:left="0" w:firstLine="31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พัฒนานักศึกษาให้มีความรู้ ทักษะการเรียนรู้ในศตวรรษที่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21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คุณธรรมจริยธรรม และความรับผิดชอบต่อสังคม</w:t>
            </w:r>
          </w:p>
        </w:tc>
      </w:tr>
      <w:tr w:rsidR="00730D51" w:rsidRPr="006E1B08" w14:paraId="24BEF263" w14:textId="77777777" w:rsidTr="003636A5">
        <w:tc>
          <w:tcPr>
            <w:tcW w:w="3823" w:type="dxa"/>
          </w:tcPr>
          <w:p w14:paraId="05045754" w14:textId="202D6DCD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PLO 2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มีความรู้ที่เกิดจากการบูรณาการศาสตร์ต่างๆ ที่เกี่ยวข้องกับการท่องเที่ยวภายใต้แนวคิดการท่องเที่ยวอย่างยั่งยืนได้ สามารถปฏิบัติงานภายในองค์กรที่สังกัด และภาคส่วนที่เกี่ยวข้องกับการท่องเที่ยวและบริการได้อย่างมีประสิทธิภาพ</w:t>
            </w:r>
          </w:p>
        </w:tc>
        <w:tc>
          <w:tcPr>
            <w:tcW w:w="1662" w:type="dxa"/>
            <w:vMerge/>
          </w:tcPr>
          <w:p w14:paraId="1296F5EE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30" w:type="dxa"/>
          </w:tcPr>
          <w:p w14:paraId="7F095997" w14:textId="5429C51F" w:rsidR="00730D51" w:rsidRPr="001107AB" w:rsidRDefault="00730D51" w:rsidP="00730D51">
            <w:pPr>
              <w:pStyle w:val="a5"/>
              <w:numPr>
                <w:ilvl w:val="0"/>
                <w:numId w:val="36"/>
              </w:numPr>
              <w:tabs>
                <w:tab w:val="left" w:pos="256"/>
              </w:tabs>
              <w:ind w:left="31" w:firstLine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สร้างและพัฒนาศูนย์การเรียนรู้เชิงบูรณาการด้านการเกษตร เพื่อเป็นแหล่งเรียนรู้ ค้นคว้า และรวบรวมองค์ความรู้ด้านเทคโนโลยีเกษตรสมัยใหม่ ที่เป็นศาสตร์ผสมผสานสอดคล้องกับวัฒนธรรมพื้นที่ </w:t>
            </w:r>
          </w:p>
        </w:tc>
      </w:tr>
      <w:tr w:rsidR="00730D51" w:rsidRPr="006E1B08" w14:paraId="5DBC8528" w14:textId="77777777" w:rsidTr="003636A5">
        <w:tc>
          <w:tcPr>
            <w:tcW w:w="3823" w:type="dxa"/>
          </w:tcPr>
          <w:p w14:paraId="4C65959C" w14:textId="09DA1BBB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PLO 3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มีทักษะทางวิชาชีพในศาสตร์ทางการท่องเที่ยวและการบริการ เทียบเท่ากับมาตรฐานสมรรถนะทางวิชาชีพในภูมิภาคอื่นของโลก โดยเฉพาะการท่องเที่ยวทางทะเลและชายฝั่ง การวางแผนและนันทนาการภายใต้แนวคิดการท่องเที่ยวอย่างยั่งยืน</w:t>
            </w:r>
          </w:p>
        </w:tc>
        <w:tc>
          <w:tcPr>
            <w:tcW w:w="1662" w:type="dxa"/>
            <w:vMerge/>
          </w:tcPr>
          <w:p w14:paraId="70294CBF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30" w:type="dxa"/>
          </w:tcPr>
          <w:p w14:paraId="7B723BBC" w14:textId="7596112B" w:rsidR="00730D51" w:rsidRPr="006E1B08" w:rsidRDefault="003636A5" w:rsidP="003636A5">
            <w:pPr>
              <w:numPr>
                <w:ilvl w:val="0"/>
                <w:numId w:val="15"/>
              </w:numPr>
              <w:tabs>
                <w:tab w:val="left" w:pos="166"/>
              </w:tabs>
              <w:spacing w:line="259" w:lineRule="auto"/>
              <w:ind w:left="-149" w:firstLine="149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พัฒนานักศึกษาให้มีความรู้ ทักษะการเรียนรู้ในศตวรรษที่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</w:rPr>
              <w:t>21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คุณธรรมจริยธรรม และความรับผิดชอบต่อสังคม</w:t>
            </w:r>
          </w:p>
          <w:p w14:paraId="686AA157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30D51" w:rsidRPr="006E1B08" w14:paraId="19092494" w14:textId="77777777" w:rsidTr="003636A5">
        <w:tc>
          <w:tcPr>
            <w:tcW w:w="3823" w:type="dxa"/>
          </w:tcPr>
          <w:p w14:paraId="244D47B8" w14:textId="0F6688A3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PLO 4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วิเคราะห์สถานการณ์ โดยประยุกต์ใช้ความรู้ เหตุผลและวิจารณญาณอย่างเหมาะสม ได้แก่ ทักษะการแก้ปัญหาและการตัดสินใจด้านการบริการและการนำเที่ยว การจัดการผลกระทบสิ่งแวดล้อมและการท่องเที่ยวอย่างมีความรับผิดชอบ</w:t>
            </w:r>
          </w:p>
        </w:tc>
        <w:tc>
          <w:tcPr>
            <w:tcW w:w="1662" w:type="dxa"/>
            <w:vMerge/>
          </w:tcPr>
          <w:p w14:paraId="43C51ECF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30" w:type="dxa"/>
          </w:tcPr>
          <w:p w14:paraId="7C3BB12E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พัฒนานักศึกษาให้มีความรู้ ทักษะการเรียนรู้ในศตวรรษที่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21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คุณธรรมจริยธรรม และความรับผิดชอบต่อสังคม และส่งเสริมการทำนุบำรุง</w:t>
            </w:r>
            <w:proofErr w:type="spellStart"/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ศิลป</w:t>
            </w:r>
            <w:proofErr w:type="spellEnd"/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วัฒนธรรมและสิ่งแวดล้อม</w:t>
            </w:r>
          </w:p>
        </w:tc>
      </w:tr>
      <w:tr w:rsidR="00730D51" w:rsidRPr="006E1B08" w14:paraId="521954A9" w14:textId="77777777" w:rsidTr="003636A5">
        <w:tc>
          <w:tcPr>
            <w:tcW w:w="3823" w:type="dxa"/>
          </w:tcPr>
          <w:p w14:paraId="0ECD06C7" w14:textId="6B94956D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PLO 5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มีบุคลิกภาพดี สามารถทำงานร่มกับผู้อื่นในทุกระดับได้อย่างเหมาะสม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สามารถพัฒนาตนเอง ทั้งด้านความรู้และทักษะวิชาชีพอย่างต่อเนื่อง</w:t>
            </w:r>
          </w:p>
          <w:p w14:paraId="6A89BEEE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2" w:type="dxa"/>
            <w:vMerge/>
          </w:tcPr>
          <w:p w14:paraId="416EAAF8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30" w:type="dxa"/>
          </w:tcPr>
          <w:p w14:paraId="4DA1C542" w14:textId="40DAAC7C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ศึกษาและวิจัยด้านการเกษตรสุขผลิตบัณฑิตที่มีความรู้ความสามารถในวิชาการ และ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วิชาชีพโดยเฉพาะการเป็นผู้ประกอบการ (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Entrepreneurs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  <w:r w:rsidR="003636A5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ที่ทัน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ต่อกระแสการเปลี่ยนแปลงโดยเน้นทางด้านการเกษตร   วิทยาศาสตร์ประยุกต์ 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 รวมทั้งการให้โอกาสทางการศึกษา    </w:t>
            </w:r>
          </w:p>
        </w:tc>
      </w:tr>
      <w:tr w:rsidR="00730D51" w:rsidRPr="006E1B08" w14:paraId="35555D42" w14:textId="77777777" w:rsidTr="003636A5">
        <w:tc>
          <w:tcPr>
            <w:tcW w:w="3823" w:type="dxa"/>
          </w:tcPr>
          <w:p w14:paraId="30D1AF83" w14:textId="3E3569FD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PLO 6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เป็นมัคคุเทศก์มืออาชีพที่มีประสิทธิภาพในการสื่อสาร ใช้เทคโนโลยีและการสื่อสารในอุตสาหกรรมท่องเที่ยวที่สร้างความรู้ ความเพลิดเพลิน ความตระหนัก และนำไปสู่พฤติกรรมการอนุรักษ์ทรัพยากรในท่องเที่ยวได้อย่างมีความรับผิดชอบ และสามารถใช้ภาษาต่างประเทศได้อย่างน้อย 2 ภาษา โดยเฉพาะภาษาอังกฤษ และภาษาต่างประเทศอื่นอีก 1 ภาษา</w:t>
            </w:r>
          </w:p>
        </w:tc>
        <w:tc>
          <w:tcPr>
            <w:tcW w:w="1662" w:type="dxa"/>
            <w:vMerge/>
          </w:tcPr>
          <w:p w14:paraId="7746FF71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30" w:type="dxa"/>
          </w:tcPr>
          <w:p w14:paraId="79C27D7F" w14:textId="5150F70E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ผลิตบัณฑิตที่มีความรู้ความสามารถในวิชาการ และวิชาชีพโดยเฉพาะการเป็นผู้ประกอบการ (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Entrepreneurs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ที่ทันต่อกระแสการเปลี่ยนแปลงโดยเน้นทางด้านการเกษตรวิทยาศาสตร์ประยุกต์   ภาษาต่างประเทศ  เทคโนโลยีสารสนเทศ และสาขาวิชาที่สอดคล้องกับทิศทางการพัฒนาเศรษฐกิจ ชุมชนท้องถิ่น และสังคมของประเทศ รวมทั้งการให้โอกาสทางการศึกษา   </w:t>
            </w:r>
          </w:p>
        </w:tc>
      </w:tr>
      <w:tr w:rsidR="00730D51" w:rsidRPr="006E1B08" w14:paraId="1CFAB10A" w14:textId="77777777" w:rsidTr="003636A5">
        <w:tc>
          <w:tcPr>
            <w:tcW w:w="3823" w:type="dxa"/>
          </w:tcPr>
          <w:p w14:paraId="26E78B03" w14:textId="222FDE43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PLO 7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สามารถใช้เทคนิคพื้นฐานทางการวิจัยมาวิเคราะห์ข้อมูลเพื่อการวางแผน การจัดการ และการพัฒนาการท่องเที่ยวทางทะเลอย่างยั่งยืน</w:t>
            </w:r>
          </w:p>
        </w:tc>
        <w:tc>
          <w:tcPr>
            <w:tcW w:w="1662" w:type="dxa"/>
          </w:tcPr>
          <w:p w14:paraId="1BCCCA5C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30" w:type="dxa"/>
          </w:tcPr>
          <w:p w14:paraId="1A7BDDDA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สร้างผลงานวิจัยและนวัตกรรมและองค์ความรู้ในสาขาวิชาต่าง ๆ โดยเฉพาะอย่างยิ่งทางการเกษตรและวิทยาศาสตร์ประยุกต์ เพื่อการเรียนรู้และถ่ายทอดเทคโนโลยีแก่สังคม </w:t>
            </w:r>
          </w:p>
        </w:tc>
      </w:tr>
    </w:tbl>
    <w:p w14:paraId="6111C3C6" w14:textId="77777777" w:rsidR="006F5E59" w:rsidRDefault="00583160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         </w:t>
      </w:r>
    </w:p>
    <w:p w14:paraId="586692FD" w14:textId="61EF3EDB" w:rsidR="00730D51" w:rsidRDefault="00583160" w:rsidP="006F5E59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30D51" w:rsidRPr="006E1B08">
        <w:rPr>
          <w:rFonts w:ascii="TH Niramit AS" w:hAnsi="TH Niramit AS" w:cs="TH Niramit AS"/>
          <w:sz w:val="32"/>
          <w:szCs w:val="32"/>
          <w:cs/>
        </w:rPr>
        <w:t xml:space="preserve">อาจารย์ผู้รับผิดชอบหลักสูตรได้ร่วมกันประเมินถึงความสอดคล้องของ </w:t>
      </w:r>
      <w:r w:rsidR="00730D51" w:rsidRPr="006E1B08">
        <w:rPr>
          <w:rFonts w:ascii="TH Niramit AS" w:hAnsi="TH Niramit AS" w:cs="TH Niramit AS"/>
          <w:sz w:val="32"/>
          <w:szCs w:val="32"/>
        </w:rPr>
        <w:t xml:space="preserve">OBE </w:t>
      </w:r>
      <w:r w:rsidR="00730D51" w:rsidRPr="006E1B08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="00730D51" w:rsidRPr="006E1B08">
        <w:rPr>
          <w:rFonts w:ascii="TH Niramit AS" w:hAnsi="TH Niramit AS" w:cs="TH Niramit AS"/>
          <w:sz w:val="32"/>
          <w:szCs w:val="32"/>
        </w:rPr>
        <w:t xml:space="preserve">PLOs </w:t>
      </w:r>
      <w:r w:rsidR="00730D51" w:rsidRPr="006E1B08">
        <w:rPr>
          <w:rFonts w:ascii="TH Niramit AS" w:hAnsi="TH Niramit AS" w:cs="TH Niramit AS"/>
          <w:sz w:val="32"/>
          <w:szCs w:val="32"/>
          <w:cs/>
        </w:rPr>
        <w:t>ของหลักสูตรกับวิสัยทัศน์และพันธกิจของมหาวิทยาลัย และคณะ เพื่อประเมินกระบวนการได้มาเมื่อการ</w:t>
      </w:r>
      <w:r w:rsidR="00730D51" w:rsidRPr="006E1B08">
        <w:rPr>
          <w:rFonts w:ascii="TH Niramit AS" w:hAnsi="TH Niramit AS" w:cs="TH Niramit AS"/>
          <w:sz w:val="32"/>
          <w:szCs w:val="32"/>
          <w:cs/>
        </w:rPr>
        <w:lastRenderedPageBreak/>
        <w:t xml:space="preserve">ประชุมครั้งที่ 10/2559  เมื่อวันที่ </w:t>
      </w:r>
      <w:r w:rsidR="00730D51" w:rsidRPr="006E1B08">
        <w:rPr>
          <w:rFonts w:ascii="TH Niramit AS" w:hAnsi="TH Niramit AS" w:cs="TH Niramit AS"/>
          <w:sz w:val="32"/>
          <w:szCs w:val="32"/>
        </w:rPr>
        <w:t xml:space="preserve">22 </w:t>
      </w:r>
      <w:r w:rsidR="00730D51" w:rsidRPr="006E1B08">
        <w:rPr>
          <w:rFonts w:ascii="TH Niramit AS" w:hAnsi="TH Niramit AS" w:cs="TH Niramit AS"/>
          <w:sz w:val="32"/>
          <w:szCs w:val="32"/>
          <w:cs/>
        </w:rPr>
        <w:t xml:space="preserve">ธันวาคม </w:t>
      </w:r>
      <w:r w:rsidR="00730D51" w:rsidRPr="006E1B08">
        <w:rPr>
          <w:rFonts w:ascii="TH Niramit AS" w:hAnsi="TH Niramit AS" w:cs="TH Niramit AS"/>
          <w:sz w:val="32"/>
          <w:szCs w:val="32"/>
        </w:rPr>
        <w:t>2559</w:t>
      </w:r>
      <w:r w:rsidR="00730D51" w:rsidRPr="006E1B08">
        <w:rPr>
          <w:rFonts w:ascii="TH Niramit AS" w:hAnsi="TH Niramit AS" w:cs="TH Niramit AS"/>
          <w:sz w:val="32"/>
          <w:szCs w:val="32"/>
          <w:cs/>
        </w:rPr>
        <w:t xml:space="preserve"> และพบว่าผลการประเมินหลักสูตร</w:t>
      </w:r>
      <w:proofErr w:type="spellStart"/>
      <w:r w:rsidR="00730D51"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="00730D51" w:rsidRPr="006E1B08">
        <w:rPr>
          <w:rFonts w:ascii="TH Niramit AS" w:hAnsi="TH Niramit AS" w:cs="TH Niramit AS"/>
          <w:sz w:val="32"/>
          <w:szCs w:val="32"/>
          <w:cs/>
        </w:rPr>
        <w:t xml:space="preserve">สตรบัณฑิต สาขาวิชาการท่องเที่ยวเชิงบูรณาการ มีผลดังนี้  </w:t>
      </w:r>
    </w:p>
    <w:p w14:paraId="324B512B" w14:textId="0E75B0E5" w:rsidR="006F5E59" w:rsidRDefault="006F5E59" w:rsidP="006F5E59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5410059A" w14:textId="05B3B892" w:rsidR="006F5E59" w:rsidRDefault="006F5E59" w:rsidP="006F5E59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5ABC616D" w14:textId="07F268C5" w:rsidR="006F5E59" w:rsidRDefault="006F5E59" w:rsidP="006F5E59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9A9FCB1" w14:textId="09501C2C" w:rsidR="006F5E59" w:rsidRDefault="006F5E59" w:rsidP="006F5E59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1557FDA" w14:textId="2816AD0E" w:rsidR="006F5E59" w:rsidRDefault="006F5E59" w:rsidP="006F5E59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80040E3" w14:textId="77777777" w:rsidR="006F5E59" w:rsidRPr="006E1B08" w:rsidRDefault="006F5E59" w:rsidP="001107AB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1650A6A" w14:textId="21C1A89A" w:rsidR="00730D51" w:rsidRPr="006E1B08" w:rsidRDefault="00DE643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A22547" wp14:editId="7EF51EFD">
                <wp:simplePos x="0" y="0"/>
                <wp:positionH relativeFrom="column">
                  <wp:posOffset>-675005</wp:posOffset>
                </wp:positionH>
                <wp:positionV relativeFrom="paragraph">
                  <wp:posOffset>309245</wp:posOffset>
                </wp:positionV>
                <wp:extent cx="5943600" cy="8734425"/>
                <wp:effectExtent l="0" t="0" r="38100" b="28575"/>
                <wp:wrapNone/>
                <wp:docPr id="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734425"/>
                          <a:chOff x="-117606" y="0"/>
                          <a:chExt cx="6209417" cy="633700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117606" y="10633"/>
                            <a:ext cx="1352468" cy="63263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71FDBB" w14:textId="77777777" w:rsidR="00730D51" w:rsidRPr="006F5E59" w:rsidRDefault="00730D51" w:rsidP="006F5E59">
                              <w:pPr>
                                <w:tabs>
                                  <w:tab w:val="left" w:pos="142"/>
                                  <w:tab w:val="left" w:pos="426"/>
                                  <w:tab w:val="left" w:pos="851"/>
                                </w:tabs>
                                <w:ind w:left="142" w:hanging="142"/>
                                <w:jc w:val="center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ผู้มีส่วนได้ส่วนเสีย</w:t>
                              </w:r>
                            </w:p>
                            <w:p w14:paraId="3702B4B2" w14:textId="7A043EA1" w:rsidR="00071578" w:rsidRPr="006F5E59" w:rsidRDefault="00730D51" w:rsidP="006F5E59">
                              <w:pPr>
                                <w:pStyle w:val="a5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80"/>
                                </w:tabs>
                                <w:ind w:left="0" w:firstLine="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หลักการแนวคิด</w:t>
                              </w:r>
                              <w:r w:rsidR="00071578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ท</w:t>
                              </w:r>
                              <w:r w:rsidR="00071578"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ฤษฎี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และนโยบาย</w:t>
                              </w:r>
                              <w:r w:rsidR="00071578"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ด้านการ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ท่องเที่ยวที่ทั้ง</w:t>
                              </w:r>
                              <w:r w:rsidR="00071578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ภ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ายใน</w:t>
                              </w:r>
                              <w:r w:rsidR="00071578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ประเทศ</w:t>
                              </w:r>
                              <w:r w:rsidR="00071578"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และต่าง</w:t>
                              </w:r>
                              <w:r w:rsidR="00071578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071578"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 xml:space="preserve">ประเทศ  </w:t>
                              </w:r>
                            </w:p>
                            <w:p w14:paraId="79EC8E39" w14:textId="77777777" w:rsidR="00071578" w:rsidRPr="006F5E59" w:rsidRDefault="00730D51" w:rsidP="006F5E59">
                              <w:pPr>
                                <w:pStyle w:val="a5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2"/>
                                  <w:tab w:val="left" w:pos="180"/>
                                </w:tabs>
                                <w:ind w:left="0" w:firstLine="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คณาจารย์ภายในหลักสูตรและจากต่างมหาวิทยาลัย ศิษย์เก่า ศิษย์ปัจจุบัน</w:t>
                              </w:r>
                            </w:p>
                            <w:p w14:paraId="55A25760" w14:textId="6D90D372" w:rsidR="00730D51" w:rsidRPr="006F5E59" w:rsidRDefault="00730D51" w:rsidP="006F5E59">
                              <w:pPr>
                                <w:pStyle w:val="a5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2"/>
                                  <w:tab w:val="left" w:pos="180"/>
                                </w:tabs>
                                <w:ind w:left="0" w:firstLine="0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ผู้ประกอบการและชุมชนที่</w:t>
                              </w:r>
                              <w:r w:rsidR="00071578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ดำ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เนินการท่องเที่ยว</w:t>
                              </w:r>
                            </w:p>
                            <w:p w14:paraId="4FFEDE4F" w14:textId="5A27F3DC" w:rsidR="00730D51" w:rsidRPr="006F5E59" w:rsidRDefault="00730D51" w:rsidP="006F5E59">
                              <w:pPr>
                                <w:pStyle w:val="a5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142"/>
                                </w:tabs>
                                <w:ind w:left="-90" w:firstLine="9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 xml:space="preserve">สถานประกอบการที่นักศึกษาปฏิบัติสหกิจศึกษาเป็นระยะเวลาต่อเนื่อง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 xml:space="preserve"> ปี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439366" y="10632"/>
                            <a:ext cx="720663" cy="63262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EB6CF0" w14:textId="12BE0049" w:rsidR="00730D51" w:rsidRPr="006F5E59" w:rsidRDefault="00730D51" w:rsidP="006F5E59">
                              <w:pPr>
                                <w:ind w:left="-90" w:right="65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ทักษะการเรียนรู้ (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  <w:t>Skill)</w:t>
                              </w:r>
                              <w:r w:rsidR="00DE6431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ช่องว่างการเรียนรู้(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  <w:t>Gaps)</w:t>
                              </w:r>
                            </w:p>
                            <w:p w14:paraId="00BEFC19" w14:textId="77777777" w:rsidR="00730D51" w:rsidRPr="006F5E59" w:rsidRDefault="00730D51" w:rsidP="00730D51">
                              <w:pPr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351210" y="10633"/>
                            <a:ext cx="1233377" cy="6312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837714" w14:textId="61BC2867" w:rsidR="00730D51" w:rsidRPr="006F5E59" w:rsidRDefault="00730D51" w:rsidP="00730D51">
                              <w:pPr>
                                <w:ind w:left="284" w:right="-60" w:hanging="284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Subjects</w:t>
                              </w:r>
                              <w:r w:rsidR="00715D81" w:rsidRPr="006F5E59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Specific </w:t>
                              </w:r>
                            </w:p>
                            <w:p w14:paraId="437C3260" w14:textId="074BDFFE" w:rsidR="00730D51" w:rsidRPr="006F5E59" w:rsidRDefault="00730D51" w:rsidP="00715D81">
                              <w:pPr>
                                <w:pStyle w:val="a5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80"/>
                                </w:tabs>
                                <w:ind w:left="0" w:right="-120" w:hanging="90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องค์ความรู้ที่สามารถปฏิบัติงานได้ทุกภาคส่วนที่เกี่ยว</w:t>
                              </w:r>
                              <w:r w:rsidR="00715D81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ข้องกับการท่องเที่ยวและบริการ</w:t>
                              </w:r>
                            </w:p>
                            <w:p w14:paraId="0EA56D50" w14:textId="77777777" w:rsidR="00730D51" w:rsidRPr="006F5E59" w:rsidRDefault="00730D51" w:rsidP="00715D81">
                              <w:pPr>
                                <w:pStyle w:val="a5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80"/>
                                </w:tabs>
                                <w:ind w:left="0" w:right="-60" w:hanging="90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การท่องเที่ยวอย่างยั่งยืน</w:t>
                              </w:r>
                            </w:p>
                            <w:p w14:paraId="7B5F40C5" w14:textId="6ECD0EA4" w:rsidR="00730D51" w:rsidRPr="006F5E59" w:rsidRDefault="00730D51" w:rsidP="006F5E59">
                              <w:pPr>
                                <w:pStyle w:val="a5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80"/>
                                </w:tabs>
                                <w:ind w:left="0" w:right="30" w:hanging="90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บูรณาการ ประยุกต์</w:t>
                              </w:r>
                              <w:r w:rsidR="00715D81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 xml:space="preserve">ศาสตร์ต่างๆด้านการท่องเที่ยวและบริการ </w:t>
                              </w:r>
                            </w:p>
                            <w:p w14:paraId="1044B3F0" w14:textId="02730150" w:rsidR="00730D51" w:rsidRPr="006F5E59" w:rsidRDefault="00730D51" w:rsidP="00715D81">
                              <w:pPr>
                                <w:pStyle w:val="a5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-90"/>
                                  <w:tab w:val="left" w:pos="180"/>
                                </w:tabs>
                                <w:ind w:left="-90" w:right="-60" w:hanging="14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spacing w:val="-6"/>
                                  <w:sz w:val="24"/>
                                  <w:szCs w:val="24"/>
                                  <w:cs/>
                                </w:rPr>
                                <w:t>เทคโนโลยีและการสื่อสาร</w:t>
                              </w:r>
                              <w:r w:rsidR="0088768C" w:rsidRPr="006F5E59">
                                <w:rPr>
                                  <w:rFonts w:ascii="TH Niramit AS" w:hAnsi="TH Niramit AS" w:cs="TH Niramit AS" w:hint="cs"/>
                                  <w:spacing w:val="-6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16B85C2C" w14:textId="70CC1CC1" w:rsidR="00730D51" w:rsidRPr="006F5E59" w:rsidRDefault="00730D51" w:rsidP="006F5E59">
                              <w:pPr>
                                <w:ind w:right="30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Generic Skill</w:t>
                              </w:r>
                              <w:r w:rsidR="009E35B1"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bookmarkStart w:id="0" w:name="_Hlk74670574"/>
                              <w:r w:rsidR="009E35B1"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bookmarkEnd w:id="0"/>
                              <w:r w:rsidR="009E35B1"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bookmarkStart w:id="1" w:name="_Hlk74670611"/>
                              <w:r w:rsidR="009E35B1"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√</w:t>
                              </w:r>
                              <w:bookmarkEnd w:id="1"/>
                              <w:r w:rsidR="009E35B1"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คุณธรรมจริยธรร</w:t>
                              </w:r>
                              <w:r w:rsidR="00071578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>ม</w:t>
                              </w:r>
                              <w:r w:rsidR="009E35B1"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E35B1"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√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มีจิตบริการ</w:t>
                              </w:r>
                              <w:r w:rsidR="00715D81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     </w:t>
                              </w:r>
                              <w:r w:rsidR="009E35B1"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="009E35B1"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√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อดทน สู้งาน และความรับผิดชอบต่อสังคม</w:t>
                              </w:r>
                              <w:r w:rsidR="00715D81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                 </w:t>
                              </w:r>
                              <w:r w:rsidR="009E35B1"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9E35B1"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√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มีจรรยาบรรณวิชาชีพ</w:t>
                              </w:r>
                            </w:p>
                            <w:p w14:paraId="39B4C65F" w14:textId="77777777" w:rsidR="00730D51" w:rsidRPr="006F5E59" w:rsidRDefault="00730D51" w:rsidP="00730D51">
                              <w:pPr>
                                <w:ind w:right="-60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794674" y="0"/>
                            <a:ext cx="2137144" cy="6337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AA42F2" w14:textId="786039CD" w:rsidR="00730D51" w:rsidRPr="006F5E59" w:rsidRDefault="00730D51" w:rsidP="00730D51">
                              <w:pPr>
                                <w:tabs>
                                  <w:tab w:val="left" w:pos="0"/>
                                  <w:tab w:val="left" w:pos="426"/>
                                  <w:tab w:val="left" w:pos="851"/>
                                </w:tabs>
                                <w:spacing w:after="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PLO 1 (G1)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 xml:space="preserve"> มีคุณธรรม จริยธรรม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มีจิตบริการ และความรับผิดชอบต่อสังคม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ตามจรรยาบรรณวิชาชีพ</w:t>
                              </w:r>
                            </w:p>
                            <w:p w14:paraId="13D74769" w14:textId="3978F8E7" w:rsidR="00730D51" w:rsidRPr="006F5E59" w:rsidRDefault="00730D51" w:rsidP="00730D51">
                              <w:pPr>
                                <w:tabs>
                                  <w:tab w:val="left" w:pos="0"/>
                                  <w:tab w:val="left" w:pos="426"/>
                                  <w:tab w:val="left" w:pos="851"/>
                                </w:tabs>
                                <w:spacing w:after="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PLO 2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S1)</w:t>
                              </w:r>
                              <w:r w:rsidR="00715D81" w:rsidRPr="006F5E59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มีความรู้ที่เกิดจาก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การบูรณาการศาสตร์ต่างๆ ที่เกี่ยวข้องกับการท่องเที่ยว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ภายใต้แนวคิดการท่องเที่ยวอย่างยั่งยืนได้ สามารถปฏิบัติงานภายในองค์กรที่สังกัด และภาคส่วนที่เกี่ยวข้องกับการท่องเที่ยวและบริการได้อย่างมีประสิทธิภาพ</w:t>
                              </w:r>
                            </w:p>
                            <w:p w14:paraId="44DB469C" w14:textId="49A8E9D6" w:rsidR="00730D51" w:rsidRPr="006F5E59" w:rsidRDefault="00730D51" w:rsidP="00730D51">
                              <w:pPr>
                                <w:tabs>
                                  <w:tab w:val="left" w:pos="0"/>
                                  <w:tab w:val="left" w:pos="426"/>
                                  <w:tab w:val="left" w:pos="851"/>
                                </w:tabs>
                                <w:spacing w:after="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PLO 3 (S</w:t>
                              </w:r>
                              <w:r w:rsidR="00715D81" w:rsidRPr="006F5E59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2)</w:t>
                              </w:r>
                              <w:r w:rsidR="00715D81" w:rsidRPr="006F5E59">
                                <w:rPr>
                                  <w:rFonts w:ascii="TH Niramit AS" w:hAnsi="TH Niramit AS" w:cs="TH Niramit AS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มี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ทักษะทางวิชาชีพ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ในศาสตร์ทางการท่องเที่ยวและการบริการ เทียบเท่ากับมาตรฐานสมรรถนะทางวิชาชีพในภูมิภาคอื่นของโลก โดยเฉพาะการท่องเที่ยวทางทะเลและชายฝั่ง การวางแผนและนันทนาการภายใต้แนวคิดการท่องเที่ยวอย่างยั่งยืน</w:t>
                              </w:r>
                            </w:p>
                            <w:p w14:paraId="2B30A2BE" w14:textId="479A6932" w:rsidR="00730D51" w:rsidRPr="006F5E59" w:rsidRDefault="00730D51" w:rsidP="00730D51">
                              <w:pPr>
                                <w:tabs>
                                  <w:tab w:val="left" w:pos="0"/>
                                  <w:tab w:val="left" w:pos="426"/>
                                  <w:tab w:val="left" w:pos="851"/>
                                </w:tabs>
                                <w:spacing w:after="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PLO 4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(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715D81" w:rsidRPr="006F5E59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3)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pacing w:val="-8"/>
                                  <w:sz w:val="24"/>
                                  <w:szCs w:val="24"/>
                                  <w:cs/>
                                </w:rPr>
                                <w:t>วิเคราะห์สถานการณ์ โดย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pacing w:val="-8"/>
                                  <w:sz w:val="24"/>
                                  <w:szCs w:val="24"/>
                                  <w:cs/>
                                </w:rPr>
                                <w:t>ประยุกต์ใช้ความรู้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pacing w:val="-8"/>
                                  <w:sz w:val="24"/>
                                  <w:szCs w:val="24"/>
                                  <w:cs/>
                                </w:rPr>
                                <w:t xml:space="preserve"> เหตุผลและวิจารณญาณอย่างเหมาะสม ได้แก่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pacing w:val="-8"/>
                                  <w:sz w:val="24"/>
                                  <w:szCs w:val="24"/>
                                  <w:cs/>
                                </w:rPr>
                                <w:t>ทักษะการแก้ปัญหาและการตัดสินใจ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pacing w:val="-8"/>
                                  <w:sz w:val="24"/>
                                  <w:szCs w:val="24"/>
                                  <w:cs/>
                                </w:rPr>
                                <w:t>ด้านการบริการและการนำเที่ยว การจัดการผลกระทบสิ่งแวดล้อมและการท่องเที่ยวอย่างมีความรับผิดชอบ</w:t>
                              </w:r>
                            </w:p>
                            <w:p w14:paraId="03E02539" w14:textId="77777777" w:rsidR="00730D51" w:rsidRPr="006F5E59" w:rsidRDefault="00730D51" w:rsidP="00730D51">
                              <w:pPr>
                                <w:tabs>
                                  <w:tab w:val="left" w:pos="0"/>
                                  <w:tab w:val="left" w:pos="426"/>
                                  <w:tab w:val="left" w:pos="851"/>
                                </w:tabs>
                                <w:spacing w:after="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PLO 5 (G2)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มีบุคลิกภาพดี สามารถ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ทำงานร่วมกับผู้อื่น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ในทุกระดับได้อย่างเหมาะสม สามารถพัฒนาตนเอง ทั้งด้านความรู้และทักษะวิชาชีพอย่างต่อเนื่อง</w:t>
                              </w:r>
                            </w:p>
                            <w:p w14:paraId="4900B926" w14:textId="05F64886" w:rsidR="00730D51" w:rsidRPr="006F5E59" w:rsidRDefault="00730D51" w:rsidP="00730D51">
                              <w:pPr>
                                <w:tabs>
                                  <w:tab w:val="left" w:pos="0"/>
                                  <w:tab w:val="left" w:pos="426"/>
                                  <w:tab w:val="left" w:pos="851"/>
                                </w:tabs>
                                <w:spacing w:after="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PLO 6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</w:rPr>
                                <w:t>G3)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pacing w:val="-6"/>
                                  <w:sz w:val="24"/>
                                  <w:szCs w:val="24"/>
                                  <w:cs/>
                                </w:rPr>
                                <w:t>เป็น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  <w:cs/>
                                </w:rPr>
                                <w:t>มัคคุเทศก์มืออาชีพ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pacing w:val="-6"/>
                                  <w:sz w:val="24"/>
                                  <w:szCs w:val="24"/>
                                  <w:cs/>
                                </w:rPr>
                                <w:t>ที่มีประสิทธิภาพในการสื่อสาร ใช้เทคโนโลยีและการสื่อสารในอุตสาหกรรมท่องเที่ยวที่สร้างความรู้ ความเพลิดเพลิน ความตระหนัก และนำไปสู่พฤติกรรมการอนุรักษ์ทรัพยากรในท่องเที่ยวได้อย่างมีความรับผิดชอบ และสามารถใช้ภาษาต่างประเทศได้อย่างน้อย 2 ภาษา โดยเฉพาะภาษาอังกฤษ และภาษาต่างประเทศอื่นอีก 1 ภาษา</w:t>
                              </w:r>
                            </w:p>
                            <w:p w14:paraId="3BCBBE8C" w14:textId="0E30CC0C" w:rsidR="00730D51" w:rsidRPr="006F5E59" w:rsidRDefault="00730D51" w:rsidP="00730D51">
                              <w:pPr>
                                <w:tabs>
                                  <w:tab w:val="left" w:pos="0"/>
                                  <w:tab w:val="left" w:pos="426"/>
                                  <w:tab w:val="left" w:pos="851"/>
                                </w:tabs>
                                <w:spacing w:after="0"/>
                                <w:jc w:val="thaiDistribute"/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PLO 7</w:t>
                              </w:r>
                              <w:ins w:id="2" w:author="Benjamas Na Thongkaew">
                                <w:r w:rsidRPr="006F5E59">
                                  <w:rPr>
                                    <w:rFonts w:ascii="TH Niramit AS" w:hAnsi="TH Niramit AS" w:cs="TH Niramit A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ins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</w:rPr>
                                <w:t>(S4)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สามารถ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ใช้เทคนิคพื้นฐานทางการวิจัย</w:t>
                              </w:r>
                              <w:r w:rsidRPr="006F5E59"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  <w:cs/>
                                </w:rPr>
                                <w:t>มาวิเคราะห์ข้อมูลเพื่อการวางแผน การจัดการ และการพัฒนาการท่องเที่ยวทางทะเลอย่างยั่งยืน</w:t>
                              </w:r>
                            </w:p>
                            <w:p w14:paraId="1259CF3D" w14:textId="77777777" w:rsidR="00730D51" w:rsidRPr="006F5E59" w:rsidRDefault="00730D51" w:rsidP="00730D51">
                              <w:pPr>
                                <w:rPr>
                                  <w:rFonts w:ascii="TH Niramit AS" w:hAnsi="TH Niramit AS" w:cs="TH Niramit A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rrow: Right 3"/>
                        <wps:cNvSpPr/>
                        <wps:spPr>
                          <a:xfrm>
                            <a:off x="1258645" y="1126893"/>
                            <a:ext cx="148856" cy="18302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rrow: Right 5"/>
                        <wps:cNvSpPr/>
                        <wps:spPr>
                          <a:xfrm>
                            <a:off x="2197651" y="1111921"/>
                            <a:ext cx="164659" cy="16301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rrow: Right 9"/>
                        <wps:cNvSpPr/>
                        <wps:spPr>
                          <a:xfrm>
                            <a:off x="3652955" y="1111966"/>
                            <a:ext cx="127591" cy="16299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Right 11"/>
                        <wps:cNvSpPr/>
                        <wps:spPr>
                          <a:xfrm>
                            <a:off x="5964220" y="1122599"/>
                            <a:ext cx="127591" cy="18728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22547" id="Group 14" o:spid="_x0000_s1026" style="position:absolute;left:0;text-align:left;margin-left:-53.15pt;margin-top:24.35pt;width:468pt;height:687.75pt;z-index:251664384;mso-width-relative:margin;mso-height-relative:margin" coordorigin="-1176" coordsize="62094,6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-1176;top:106;width:13524;height:6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5671FDBB" w14:textId="77777777" w:rsidR="00730D51" w:rsidRPr="006F5E59" w:rsidRDefault="00730D51" w:rsidP="006F5E59">
                        <w:pPr>
                          <w:tabs>
                            <w:tab w:val="left" w:pos="142"/>
                            <w:tab w:val="left" w:pos="426"/>
                            <w:tab w:val="left" w:pos="851"/>
                          </w:tabs>
                          <w:ind w:left="142" w:hanging="142"/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cs/>
                          </w:rPr>
                          <w:t>ผู้มีส่วนได้ส่วนเสีย</w:t>
                        </w:r>
                      </w:p>
                      <w:p w14:paraId="3702B4B2" w14:textId="7A043EA1" w:rsidR="00071578" w:rsidRPr="006F5E59" w:rsidRDefault="00730D51" w:rsidP="006F5E59">
                        <w:pPr>
                          <w:pStyle w:val="a5"/>
                          <w:numPr>
                            <w:ilvl w:val="0"/>
                            <w:numId w:val="16"/>
                          </w:numPr>
                          <w:tabs>
                            <w:tab w:val="left" w:pos="180"/>
                          </w:tabs>
                          <w:ind w:left="0" w:firstLine="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หลักการแนวคิด</w:t>
                        </w:r>
                        <w:r w:rsidR="00071578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ท</w:t>
                        </w:r>
                        <w:r w:rsidR="00071578"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ฤษฎี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และนโยบาย</w:t>
                        </w:r>
                        <w:r w:rsidR="00071578"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ด้านการ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ท่องเที่ยวที่ทั้ง</w:t>
                        </w:r>
                        <w:r w:rsidR="00071578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ภ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ายใน</w:t>
                        </w:r>
                        <w:r w:rsidR="00071578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ประเทศ</w:t>
                        </w:r>
                        <w:r w:rsidR="00071578"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และต่าง</w:t>
                        </w:r>
                        <w:r w:rsidR="00071578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071578"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 xml:space="preserve">ประเทศ  </w:t>
                        </w:r>
                      </w:p>
                      <w:p w14:paraId="79EC8E39" w14:textId="77777777" w:rsidR="00071578" w:rsidRPr="006F5E59" w:rsidRDefault="00730D51" w:rsidP="006F5E59">
                        <w:pPr>
                          <w:pStyle w:val="a5"/>
                          <w:numPr>
                            <w:ilvl w:val="0"/>
                            <w:numId w:val="16"/>
                          </w:numPr>
                          <w:tabs>
                            <w:tab w:val="left" w:pos="142"/>
                            <w:tab w:val="left" w:pos="180"/>
                          </w:tabs>
                          <w:ind w:left="0" w:firstLine="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คณาจารย์ภายในหลักสูตรและจากต่างมหาวิทยาลัย ศิษย์เก่า ศิษย์ปัจจุบัน</w:t>
                        </w:r>
                      </w:p>
                      <w:p w14:paraId="55A25760" w14:textId="6D90D372" w:rsidR="00730D51" w:rsidRPr="006F5E59" w:rsidRDefault="00730D51" w:rsidP="006F5E59">
                        <w:pPr>
                          <w:pStyle w:val="a5"/>
                          <w:numPr>
                            <w:ilvl w:val="0"/>
                            <w:numId w:val="16"/>
                          </w:numPr>
                          <w:tabs>
                            <w:tab w:val="left" w:pos="142"/>
                            <w:tab w:val="left" w:pos="180"/>
                          </w:tabs>
                          <w:ind w:left="0" w:firstLine="0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ผู้ประกอบการและชุมชนที่</w:t>
                        </w:r>
                        <w:r w:rsidR="00071578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ดำ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เนินการท่องเที่ยว</w:t>
                        </w:r>
                      </w:p>
                      <w:p w14:paraId="4FFEDE4F" w14:textId="5A27F3DC" w:rsidR="00730D51" w:rsidRPr="006F5E59" w:rsidRDefault="00730D51" w:rsidP="006F5E59">
                        <w:pPr>
                          <w:pStyle w:val="a5"/>
                          <w:numPr>
                            <w:ilvl w:val="0"/>
                            <w:numId w:val="16"/>
                          </w:numPr>
                          <w:tabs>
                            <w:tab w:val="left" w:pos="142"/>
                          </w:tabs>
                          <w:ind w:left="-90" w:firstLine="9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 xml:space="preserve">สถานประกอบการที่นักศึกษาปฏิบัติสหกิจศึกษาเป็นระยะเวลาต่อเนื่อง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  <w:t>3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 xml:space="preserve"> ปี</w:t>
                        </w:r>
                      </w:p>
                    </w:txbxContent>
                  </v:textbox>
                </v:shape>
                <v:shape id="Text Box 7" o:spid="_x0000_s1028" type="#_x0000_t202" style="position:absolute;left:14393;top:106;width:7207;height:6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36EB6CF0" w14:textId="12BE0049" w:rsidR="00730D51" w:rsidRPr="006F5E59" w:rsidRDefault="00730D51" w:rsidP="006F5E59">
                        <w:pPr>
                          <w:ind w:left="-90" w:right="65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ทักษะการเรียนรู้ (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  <w:t>Skill)</w:t>
                        </w:r>
                        <w:r w:rsidR="00DE6431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ช่องว่างการเรียนรู้(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  <w:t>Gaps)</w:t>
                        </w:r>
                      </w:p>
                      <w:p w14:paraId="00BEFC19" w14:textId="77777777" w:rsidR="00730D51" w:rsidRPr="006F5E59" w:rsidRDefault="00730D51" w:rsidP="00730D51">
                        <w:pPr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8" o:spid="_x0000_s1029" type="#_x0000_t202" style="position:absolute;left:23512;top:106;width:12333;height:6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79837714" w14:textId="61BC2867" w:rsidR="00730D51" w:rsidRPr="006F5E59" w:rsidRDefault="00730D51" w:rsidP="00730D51">
                        <w:pPr>
                          <w:ind w:left="284" w:right="-60" w:hanging="284"/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Subjects</w:t>
                        </w:r>
                        <w:r w:rsidR="00715D81" w:rsidRPr="006F5E59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Specific </w:t>
                        </w:r>
                      </w:p>
                      <w:p w14:paraId="437C3260" w14:textId="074BDFFE" w:rsidR="00730D51" w:rsidRPr="006F5E59" w:rsidRDefault="00730D51" w:rsidP="00715D81">
                        <w:pPr>
                          <w:pStyle w:val="a5"/>
                          <w:numPr>
                            <w:ilvl w:val="0"/>
                            <w:numId w:val="17"/>
                          </w:numPr>
                          <w:tabs>
                            <w:tab w:val="left" w:pos="180"/>
                          </w:tabs>
                          <w:ind w:left="0" w:right="-120" w:hanging="90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องค์ความรู้ที่สามารถปฏิบัติงานได้ทุกภาคส่วนที่เกี่ยว</w:t>
                        </w:r>
                        <w:r w:rsidR="00715D81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ข้องกับการท่องเที่ยวและบริการ</w:t>
                        </w:r>
                      </w:p>
                      <w:p w14:paraId="0EA56D50" w14:textId="77777777" w:rsidR="00730D51" w:rsidRPr="006F5E59" w:rsidRDefault="00730D51" w:rsidP="00715D81">
                        <w:pPr>
                          <w:pStyle w:val="a5"/>
                          <w:numPr>
                            <w:ilvl w:val="0"/>
                            <w:numId w:val="17"/>
                          </w:numPr>
                          <w:tabs>
                            <w:tab w:val="left" w:pos="180"/>
                          </w:tabs>
                          <w:ind w:left="0" w:right="-60" w:hanging="90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การท่องเที่ยวอย่างยั่งยืน</w:t>
                        </w:r>
                      </w:p>
                      <w:p w14:paraId="7B5F40C5" w14:textId="6ECD0EA4" w:rsidR="00730D51" w:rsidRPr="006F5E59" w:rsidRDefault="00730D51" w:rsidP="006F5E59">
                        <w:pPr>
                          <w:pStyle w:val="a5"/>
                          <w:numPr>
                            <w:ilvl w:val="0"/>
                            <w:numId w:val="17"/>
                          </w:numPr>
                          <w:tabs>
                            <w:tab w:val="left" w:pos="180"/>
                          </w:tabs>
                          <w:ind w:left="0" w:right="30" w:hanging="90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บูรณาการ ประยุกต์</w:t>
                        </w:r>
                        <w:r w:rsidR="00715D81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 xml:space="preserve">ศาสตร์ต่างๆด้านการท่องเที่ยวและบริการ </w:t>
                        </w:r>
                      </w:p>
                      <w:p w14:paraId="1044B3F0" w14:textId="02730150" w:rsidR="00730D51" w:rsidRPr="006F5E59" w:rsidRDefault="00730D51" w:rsidP="00715D81">
                        <w:pPr>
                          <w:pStyle w:val="a5"/>
                          <w:numPr>
                            <w:ilvl w:val="0"/>
                            <w:numId w:val="17"/>
                          </w:numPr>
                          <w:tabs>
                            <w:tab w:val="left" w:pos="-90"/>
                            <w:tab w:val="left" w:pos="180"/>
                          </w:tabs>
                          <w:ind w:left="-90" w:right="-60" w:hanging="14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spacing w:val="-6"/>
                            <w:sz w:val="24"/>
                            <w:szCs w:val="24"/>
                            <w:cs/>
                          </w:rPr>
                          <w:t>เทคโนโลยีและการสื่อสาร</w:t>
                        </w:r>
                        <w:r w:rsidR="0088768C" w:rsidRPr="006F5E59">
                          <w:rPr>
                            <w:rFonts w:ascii="TH Niramit AS" w:hAnsi="TH Niramit AS" w:cs="TH Niramit AS" w:hint="cs"/>
                            <w:spacing w:val="-6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16B85C2C" w14:textId="70CC1CC1" w:rsidR="00730D51" w:rsidRPr="006F5E59" w:rsidRDefault="00730D51" w:rsidP="006F5E59">
                        <w:pPr>
                          <w:ind w:right="30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Generic Skill</w:t>
                        </w:r>
                        <w:r w:rsidR="009E35B1"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bookmarkStart w:id="3" w:name="_Hlk74670574"/>
                        <w:r w:rsidR="009E35B1"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     </w:t>
                        </w:r>
                        <w:bookmarkEnd w:id="3"/>
                        <w:r w:rsidR="009E35B1"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bookmarkStart w:id="4" w:name="_Hlk74670611"/>
                        <w:r w:rsidR="009E35B1"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   √</w:t>
                        </w:r>
                        <w:bookmarkEnd w:id="4"/>
                        <w:r w:rsidR="009E35B1"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คุณธรรมจริยธรร</w:t>
                        </w:r>
                        <w:r w:rsidR="00071578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>ม</w:t>
                        </w:r>
                        <w:r w:rsidR="009E35B1"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  <w:t xml:space="preserve"> </w:t>
                        </w:r>
                        <w:r w:rsidR="009E35B1"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√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มีจิตบริการ</w:t>
                        </w:r>
                        <w:r w:rsidR="00715D81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 xml:space="preserve">      </w:t>
                        </w:r>
                        <w:r w:rsidR="009E35B1"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  <w:t xml:space="preserve">         </w:t>
                        </w:r>
                        <w:r w:rsidR="009E35B1"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√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อดทน สู้งาน และความรับผิดชอบต่อสังคม</w:t>
                        </w:r>
                        <w:r w:rsidR="00715D81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 xml:space="preserve">                  </w:t>
                        </w:r>
                        <w:r w:rsidR="009E35B1"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  <w:t xml:space="preserve">  </w:t>
                        </w:r>
                        <w:r w:rsidR="009E35B1"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√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มีจรรยาบรรณวิชาชีพ</w:t>
                        </w:r>
                      </w:p>
                      <w:p w14:paraId="39B4C65F" w14:textId="77777777" w:rsidR="00730D51" w:rsidRPr="006F5E59" w:rsidRDefault="00730D51" w:rsidP="00730D51">
                        <w:pPr>
                          <w:ind w:right="-60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0" type="#_x0000_t202" style="position:absolute;left:37946;width:21372;height:63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79AA42F2" w14:textId="786039CD" w:rsidR="00730D51" w:rsidRPr="006F5E59" w:rsidRDefault="00730D51" w:rsidP="00730D51">
                        <w:pPr>
                          <w:tabs>
                            <w:tab w:val="left" w:pos="0"/>
                            <w:tab w:val="left" w:pos="426"/>
                            <w:tab w:val="left" w:pos="851"/>
                          </w:tabs>
                          <w:spacing w:after="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PLO 1 (G1)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 xml:space="preserve"> มีคุณธรรม จริยธรรม 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cs/>
                          </w:rPr>
                          <w:t>มีจิตบริการ และความรับผิดชอบต่อสังคม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ตามจรรยาบรรณวิชาชีพ</w:t>
                        </w:r>
                      </w:p>
                      <w:p w14:paraId="13D74769" w14:textId="3978F8E7" w:rsidR="00730D51" w:rsidRPr="006F5E59" w:rsidRDefault="00730D51" w:rsidP="00730D51">
                        <w:pPr>
                          <w:tabs>
                            <w:tab w:val="left" w:pos="0"/>
                            <w:tab w:val="left" w:pos="426"/>
                            <w:tab w:val="left" w:pos="851"/>
                          </w:tabs>
                          <w:spacing w:after="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PLO 2 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S1)</w:t>
                        </w:r>
                        <w:r w:rsidR="00715D81" w:rsidRPr="006F5E59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มีความรู้ที่เกิดจาก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cs/>
                          </w:rPr>
                          <w:t>การบูรณาการศาสตร์ต่างๆ ที่เกี่ยวข้องกับการท่องเที่ยว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ภายใต้แนวคิดการท่องเที่ยวอย่างยั่งยืนได้ สามารถปฏิบัติงานภายในองค์กรที่สังกัด และภาคส่วนที่เกี่ยวข้องกับการท่องเที่ยวและบริการได้อย่างมีประสิทธิภาพ</w:t>
                        </w:r>
                      </w:p>
                      <w:p w14:paraId="44DB469C" w14:textId="49A8E9D6" w:rsidR="00730D51" w:rsidRPr="006F5E59" w:rsidRDefault="00730D51" w:rsidP="00730D51">
                        <w:pPr>
                          <w:tabs>
                            <w:tab w:val="left" w:pos="0"/>
                            <w:tab w:val="left" w:pos="426"/>
                            <w:tab w:val="left" w:pos="851"/>
                          </w:tabs>
                          <w:spacing w:after="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PLO 3 (S</w:t>
                        </w:r>
                        <w:r w:rsidR="00715D81" w:rsidRPr="006F5E59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="00715D81" w:rsidRPr="006F5E59">
                          <w:rPr>
                            <w:rFonts w:ascii="TH Niramit AS" w:hAnsi="TH Niramit AS" w:cs="TH Niramit AS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pacing w:val="-4"/>
                            <w:sz w:val="24"/>
                            <w:szCs w:val="24"/>
                            <w:cs/>
                          </w:rPr>
                          <w:t>มี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pacing w:val="-4"/>
                            <w:sz w:val="24"/>
                            <w:szCs w:val="24"/>
                            <w:cs/>
                          </w:rPr>
                          <w:t>ทักษะทางวิชาชีพ</w:t>
                        </w:r>
                        <w:r w:rsidRPr="006F5E59">
                          <w:rPr>
                            <w:rFonts w:ascii="TH Niramit AS" w:hAnsi="TH Niramit AS" w:cs="TH Niramit AS"/>
                            <w:spacing w:val="-4"/>
                            <w:sz w:val="24"/>
                            <w:szCs w:val="24"/>
                            <w:cs/>
                          </w:rPr>
                          <w:t>ในศาสตร์ทางการท่องเที่ยวและการบริการ เทียบเท่ากับมาตรฐานสมรรถนะทางวิชาชีพในภูมิภาคอื่นของโลก โดยเฉพาะการท่องเที่ยวทางทะเลและชายฝั่ง การวางแผนและนันทนาการภายใต้แนวคิดการท่องเที่ยวอย่างยั่งยืน</w:t>
                        </w:r>
                      </w:p>
                      <w:p w14:paraId="2B30A2BE" w14:textId="479A6932" w:rsidR="00730D51" w:rsidRPr="006F5E59" w:rsidRDefault="00730D51" w:rsidP="00730D51">
                        <w:pPr>
                          <w:tabs>
                            <w:tab w:val="left" w:pos="0"/>
                            <w:tab w:val="left" w:pos="426"/>
                            <w:tab w:val="left" w:pos="851"/>
                          </w:tabs>
                          <w:spacing w:after="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PLO 4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(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="00715D81" w:rsidRPr="006F5E59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pacing w:val="-8"/>
                            <w:sz w:val="24"/>
                            <w:szCs w:val="24"/>
                            <w:cs/>
                          </w:rPr>
                          <w:t>วิเคราะห์สถานการณ์ โดย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pacing w:val="-8"/>
                            <w:sz w:val="24"/>
                            <w:szCs w:val="24"/>
                            <w:cs/>
                          </w:rPr>
                          <w:t>ประยุกต์ใช้ความรู้</w:t>
                        </w:r>
                        <w:r w:rsidRPr="006F5E59">
                          <w:rPr>
                            <w:rFonts w:ascii="TH Niramit AS" w:hAnsi="TH Niramit AS" w:cs="TH Niramit AS"/>
                            <w:spacing w:val="-8"/>
                            <w:sz w:val="24"/>
                            <w:szCs w:val="24"/>
                            <w:cs/>
                          </w:rPr>
                          <w:t xml:space="preserve"> เหตุผลและวิจารณญาณอย่างเหมาะสม ได้แก่ 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pacing w:val="-8"/>
                            <w:sz w:val="24"/>
                            <w:szCs w:val="24"/>
                            <w:cs/>
                          </w:rPr>
                          <w:t>ทักษะการแก้ปัญหาและการตัดสินใจ</w:t>
                        </w:r>
                        <w:r w:rsidRPr="006F5E59">
                          <w:rPr>
                            <w:rFonts w:ascii="TH Niramit AS" w:hAnsi="TH Niramit AS" w:cs="TH Niramit AS"/>
                            <w:spacing w:val="-8"/>
                            <w:sz w:val="24"/>
                            <w:szCs w:val="24"/>
                            <w:cs/>
                          </w:rPr>
                          <w:t>ด้านการบริการและการนำเที่ยว การจัดการผลกระทบสิ่งแวดล้อมและการท่องเที่ยวอย่างมีความรับผิดชอบ</w:t>
                        </w:r>
                      </w:p>
                      <w:p w14:paraId="03E02539" w14:textId="77777777" w:rsidR="00730D51" w:rsidRPr="006F5E59" w:rsidRDefault="00730D51" w:rsidP="00730D51">
                        <w:pPr>
                          <w:tabs>
                            <w:tab w:val="left" w:pos="0"/>
                            <w:tab w:val="left" w:pos="426"/>
                            <w:tab w:val="left" w:pos="851"/>
                          </w:tabs>
                          <w:spacing w:after="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PLO 5 (G2)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มีบุคลิกภาพดี สามารถ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cs/>
                          </w:rPr>
                          <w:t>ทำงานร่วมกับผู้อื่น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ในทุกระดับได้อย่างเหมาะสม สามารถพัฒนาตนเอง ทั้งด้านความรู้และทักษะวิชาชีพอย่างต่อเนื่อง</w:t>
                        </w:r>
                      </w:p>
                      <w:p w14:paraId="4900B926" w14:textId="05F64886" w:rsidR="00730D51" w:rsidRPr="006F5E59" w:rsidRDefault="00730D51" w:rsidP="00730D51">
                        <w:pPr>
                          <w:tabs>
                            <w:tab w:val="left" w:pos="0"/>
                            <w:tab w:val="left" w:pos="426"/>
                            <w:tab w:val="left" w:pos="851"/>
                          </w:tabs>
                          <w:spacing w:after="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 xml:space="preserve">PLO 6 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pacing w:val="-6"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>G3)</w:t>
                        </w:r>
                        <w:r w:rsidRPr="006F5E59">
                          <w:rPr>
                            <w:rFonts w:ascii="TH Niramit AS" w:hAnsi="TH Niramit AS" w:cs="TH Niramit AS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pacing w:val="-6"/>
                            <w:sz w:val="24"/>
                            <w:szCs w:val="24"/>
                            <w:cs/>
                          </w:rPr>
                          <w:t>เป็น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pacing w:val="-6"/>
                            <w:sz w:val="24"/>
                            <w:szCs w:val="24"/>
                            <w:cs/>
                          </w:rPr>
                          <w:t>มัคคุเทศก์มืออาชีพ</w:t>
                        </w:r>
                        <w:r w:rsidRPr="006F5E59">
                          <w:rPr>
                            <w:rFonts w:ascii="TH Niramit AS" w:hAnsi="TH Niramit AS" w:cs="TH Niramit AS"/>
                            <w:spacing w:val="-6"/>
                            <w:sz w:val="24"/>
                            <w:szCs w:val="24"/>
                            <w:cs/>
                          </w:rPr>
                          <w:t>ที่มีประสิทธิภาพในการสื่อสาร ใช้เทคโนโลยีและการสื่อสารในอุตสาหกรรมท่องเที่ยวที่สร้างความรู้ ความเพลิดเพลิน ความตระหนัก และนำไปสู่พฤติกรรมการอนุรักษ์ทรัพยากรในท่องเที่ยวได้อย่างมีความรับผิดชอบ และสามารถใช้ภาษาต่างประเทศได้อย่างน้อย 2 ภาษา โดยเฉพาะภาษาอังกฤษ และภาษาต่างประเทศอื่นอีก 1 ภาษา</w:t>
                        </w:r>
                      </w:p>
                      <w:p w14:paraId="3BCBBE8C" w14:textId="0E30CC0C" w:rsidR="00730D51" w:rsidRPr="006F5E59" w:rsidRDefault="00730D51" w:rsidP="00730D51">
                        <w:pPr>
                          <w:tabs>
                            <w:tab w:val="left" w:pos="0"/>
                            <w:tab w:val="left" w:pos="426"/>
                            <w:tab w:val="left" w:pos="851"/>
                          </w:tabs>
                          <w:spacing w:after="0"/>
                          <w:jc w:val="thaiDistribute"/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PLO 7</w:t>
                        </w:r>
                        <w:ins w:id="5" w:author="Benjamas Na Thongkaew">
                          <w:r w:rsidRPr="006F5E59">
                            <w:rPr>
                              <w:rFonts w:ascii="TH Niramit AS" w:hAnsi="TH Niramit AS" w:cs="TH Niramit AS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ins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</w:rPr>
                          <w:t>(S4)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  <w:t xml:space="preserve"> 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สามารถ</w:t>
                        </w:r>
                        <w:r w:rsidRPr="006F5E59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cs/>
                          </w:rPr>
                          <w:t>ใช้เทคนิคพื้นฐานทางการวิจัย</w:t>
                        </w:r>
                        <w:r w:rsidRPr="006F5E59">
                          <w:rPr>
                            <w:rFonts w:ascii="TH Niramit AS" w:hAnsi="TH Niramit AS" w:cs="TH Niramit AS"/>
                            <w:sz w:val="24"/>
                            <w:szCs w:val="24"/>
                            <w:cs/>
                          </w:rPr>
                          <w:t>มาวิเคราะห์ข้อมูลเพื่อการวางแผน การจัดการ และการพัฒนาการท่องเที่ยวทางทะเลอย่างยั่งยืน</w:t>
                        </w:r>
                      </w:p>
                      <w:p w14:paraId="1259CF3D" w14:textId="77777777" w:rsidR="00730D51" w:rsidRPr="006F5E59" w:rsidRDefault="00730D51" w:rsidP="00730D51">
                        <w:pPr>
                          <w:rPr>
                            <w:rFonts w:ascii="TH Niramit AS" w:hAnsi="TH Niramit AS" w:cs="TH Niramit AS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3" o:spid="_x0000_s1031" type="#_x0000_t13" style="position:absolute;left:12586;top:11268;width:1489;height:1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" adj="10800" fillcolor="#5b9bd5 [3204]" strokecolor="#1f4d78 [1604]" strokeweight="1pt"/>
                <v:shape id="Arrow: Right 5" o:spid="_x0000_s1032" type="#_x0000_t13" style="position:absolute;left:21976;top:11119;width:1647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" adj="10908" fillcolor="#5b9bd5 [3204]" strokecolor="#1f4d78 [1604]" strokeweight="1pt"/>
                <v:shape id="Arrow: Right 9" o:spid="_x0000_s1033" type="#_x0000_t13" style="position:absolute;left:36529;top:11119;width:1276;height:1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" adj="10800" fillcolor="#5b9bd5 [3204]" strokecolor="#1f4d78 [1604]" strokeweight="1pt"/>
                <v:shape id="Arrow: Right 11" o:spid="_x0000_s1034" type="#_x0000_t13" style="position:absolute;left:59642;top:11225;width:1276;height:1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" adj="10800" fillcolor="#5b9bd5 [3204]" strokecolor="#1f4d78 [1604]" strokeweight="1pt"/>
              </v:group>
            </w:pict>
          </mc:Fallback>
        </mc:AlternateContent>
      </w:r>
    </w:p>
    <w:p w14:paraId="5C4D653D" w14:textId="0966F62E" w:rsidR="00730D51" w:rsidRPr="006E1B08" w:rsidRDefault="00715D8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BF618" wp14:editId="423D14AB">
                <wp:simplePos x="0" y="0"/>
                <wp:positionH relativeFrom="column">
                  <wp:posOffset>5363845</wp:posOffset>
                </wp:positionH>
                <wp:positionV relativeFrom="paragraph">
                  <wp:posOffset>24765</wp:posOffset>
                </wp:positionV>
                <wp:extent cx="1031240" cy="8677275"/>
                <wp:effectExtent l="0" t="0" r="1651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867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F2125" w14:textId="04AEB7DA" w:rsidR="00730D51" w:rsidRPr="006F5E59" w:rsidRDefault="00730D51" w:rsidP="00715D81">
                            <w:pPr>
                              <w:ind w:right="-222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รายวิชาในหลัก</w:t>
                            </w:r>
                            <w:r w:rsidR="00715D81" w:rsidRPr="006F5E5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สูตร</w:t>
                            </w:r>
                          </w:p>
                          <w:p w14:paraId="11B76A13" w14:textId="77777777" w:rsidR="00730D51" w:rsidRPr="006F5E59" w:rsidRDefault="00730D51" w:rsidP="00715D81">
                            <w:pPr>
                              <w:pStyle w:val="af0"/>
                              <w:ind w:left="-90" w:right="-94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1. หมวดวิชาเฉพาะ</w:t>
                            </w:r>
                          </w:p>
                          <w:p w14:paraId="446D2861" w14:textId="314C4FCA" w:rsidR="00730D51" w:rsidRPr="006F5E59" w:rsidRDefault="00730D51" w:rsidP="00715D81">
                            <w:pPr>
                              <w:pStyle w:val="af0"/>
                              <w:ind w:right="-222" w:hanging="18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1.1 วิชาชีพพื้นฐาน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S1+S3+G1+G2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AB2E409" w14:textId="77777777" w:rsidR="00730D51" w:rsidRPr="006F5E59" w:rsidRDefault="00730D51" w:rsidP="00730D51">
                            <w:pPr>
                              <w:pStyle w:val="af0"/>
                              <w:ind w:right="-94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1.2 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กลุ่มวิชาเฉพาะบังคับ</w:t>
                            </w:r>
                          </w:p>
                          <w:p w14:paraId="2BE2FC18" w14:textId="77777777" w:rsidR="00730D51" w:rsidRPr="006F5E59" w:rsidRDefault="00730D51" w:rsidP="006F5E59">
                            <w:pPr>
                              <w:pStyle w:val="af0"/>
                              <w:ind w:right="21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S1+S2+S3+S4+G1+G2+G3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DEE01DB" w14:textId="77777777" w:rsidR="00730D51" w:rsidRPr="006F5E59" w:rsidRDefault="00730D51" w:rsidP="00730D51">
                            <w:pPr>
                              <w:pStyle w:val="af0"/>
                              <w:ind w:right="-94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2. กลุ่มเฉพาะเลือก (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S1+ S3+G2+G3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EC9FFEE" w14:textId="77777777" w:rsidR="00730D51" w:rsidRPr="006F5E59" w:rsidRDefault="00730D51" w:rsidP="00715D81">
                            <w:pPr>
                              <w:pStyle w:val="af0"/>
                              <w:ind w:right="-218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3. 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กลุ่มวิชาภาษาต่างประเทศเพื่องานอาชีพ(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S1+S2+G2+G3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66C3157" w14:textId="77777777" w:rsidR="00730D51" w:rsidRPr="006F5E59" w:rsidRDefault="00730D51" w:rsidP="00730D51">
                            <w:pPr>
                              <w:pStyle w:val="af0"/>
                              <w:ind w:right="-94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กลุ่มวิชาเลือกเสรี </w:t>
                            </w:r>
                          </w:p>
                          <w:p w14:paraId="0FADB565" w14:textId="77777777" w:rsidR="00730D51" w:rsidRPr="006F5E59" w:rsidRDefault="00730D51" w:rsidP="00730D51">
                            <w:pPr>
                              <w:pStyle w:val="af0"/>
                              <w:ind w:right="-94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กลุ่มหมวดวิชาฝึกประสบการณ์วิชาชีพ (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S1+S2+S3+S4+G1+G2+G3</w:t>
                            </w:r>
                            <w:r w:rsidRPr="006F5E5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16148E8E" w14:textId="77777777" w:rsidR="00730D51" w:rsidRPr="00DE6431" w:rsidRDefault="00730D51" w:rsidP="00730D51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F618" id="Text Box 14" o:spid="_x0000_s1035" type="#_x0000_t202" style="position:absolute;left:0;text-align:left;margin-left:422.35pt;margin-top:1.95pt;width:81.2pt;height:6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" fillcolor="white [3201]" strokeweight=".5pt">
                <v:textbox>
                  <w:txbxContent>
                    <w:p w14:paraId="574F2125" w14:textId="04AEB7DA" w:rsidR="00730D51" w:rsidRPr="006F5E59" w:rsidRDefault="00730D51" w:rsidP="00715D81">
                      <w:pPr>
                        <w:ind w:right="-222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รายวิชาในหลัก</w:t>
                      </w:r>
                      <w:r w:rsidR="00715D81" w:rsidRPr="006F5E5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สูตร</w:t>
                      </w:r>
                    </w:p>
                    <w:p w14:paraId="11B76A13" w14:textId="77777777" w:rsidR="00730D51" w:rsidRPr="006F5E59" w:rsidRDefault="00730D51" w:rsidP="00715D81">
                      <w:pPr>
                        <w:pStyle w:val="af0"/>
                        <w:ind w:left="-90" w:right="-94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1. หมวดวิชาเฉพาะ</w:t>
                      </w:r>
                    </w:p>
                    <w:p w14:paraId="446D2861" w14:textId="314C4FCA" w:rsidR="00730D51" w:rsidRPr="006F5E59" w:rsidRDefault="00730D51" w:rsidP="00715D81">
                      <w:pPr>
                        <w:pStyle w:val="af0"/>
                        <w:ind w:right="-222" w:hanging="180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1.1 วิชาชีพพื้นฐาน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S1+S3+G1+G2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AB2E409" w14:textId="77777777" w:rsidR="00730D51" w:rsidRPr="006F5E59" w:rsidRDefault="00730D51" w:rsidP="00730D51">
                      <w:pPr>
                        <w:pStyle w:val="af0"/>
                        <w:ind w:right="-94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1.2 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กลุ่มวิชาเฉพาะบังคับ</w:t>
                      </w:r>
                    </w:p>
                    <w:p w14:paraId="2BE2FC18" w14:textId="77777777" w:rsidR="00730D51" w:rsidRPr="006F5E59" w:rsidRDefault="00730D51" w:rsidP="006F5E59">
                      <w:pPr>
                        <w:pStyle w:val="af0"/>
                        <w:ind w:right="21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S1+S2+S3+S4+G1+G2+G3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DEE01DB" w14:textId="77777777" w:rsidR="00730D51" w:rsidRPr="006F5E59" w:rsidRDefault="00730D51" w:rsidP="00730D51">
                      <w:pPr>
                        <w:pStyle w:val="af0"/>
                        <w:ind w:right="-94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2. กลุ่มเฉพาะเลือก (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S1+ S3+G2+G3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EC9FFEE" w14:textId="77777777" w:rsidR="00730D51" w:rsidRPr="006F5E59" w:rsidRDefault="00730D51" w:rsidP="00715D81">
                      <w:pPr>
                        <w:pStyle w:val="af0"/>
                        <w:ind w:right="-218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3. 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กลุ่มวิชาภาษาต่างประเทศเพื่องานอาชีพ(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S1+S2+G2+G3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566C3157" w14:textId="77777777" w:rsidR="00730D51" w:rsidRPr="006F5E59" w:rsidRDefault="00730D51" w:rsidP="00730D51">
                      <w:pPr>
                        <w:pStyle w:val="af0"/>
                        <w:ind w:right="-94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4. 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กลุ่มวิชาเลือกเสรี </w:t>
                      </w:r>
                    </w:p>
                    <w:p w14:paraId="0FADB565" w14:textId="77777777" w:rsidR="00730D51" w:rsidRPr="006F5E59" w:rsidRDefault="00730D51" w:rsidP="00730D51">
                      <w:pPr>
                        <w:pStyle w:val="af0"/>
                        <w:ind w:right="-94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5. 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กลุ่มหมวดวิชาฝึกประสบการณ์วิชาชีพ (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S1+S2+S3+S4+G1+G2+G3</w:t>
                      </w:r>
                      <w:r w:rsidRPr="006F5E59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16148E8E" w14:textId="77777777" w:rsidR="00730D51" w:rsidRPr="00DE6431" w:rsidRDefault="00730D51" w:rsidP="00730D51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31C21C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FF063B2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342D6DFE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DE18A4E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6083B4CA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37BB9D26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338886A2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17A1C7CD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347AB9DF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633974E7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E46BA67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6A69DE40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A803F79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50FF953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0DC9C12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5A5C6436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57D4742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52236812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335C641D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A7983C0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2C04713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5737427" w14:textId="1892F5B8" w:rsidR="00730D51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58E95A33" w14:textId="0B3645E0" w:rsidR="006C4F54" w:rsidRDefault="006C4F54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61E2040C" w14:textId="617C07EF" w:rsidR="006C4F54" w:rsidRDefault="006C4F54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6E493536" w14:textId="098B4D36" w:rsidR="001107AB" w:rsidRDefault="001107AB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01DB602" w14:textId="77777777" w:rsidR="001107AB" w:rsidRPr="006E1B08" w:rsidRDefault="001107AB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EE6EC3B" w14:textId="77777777" w:rsidR="00730D51" w:rsidRPr="006E1B08" w:rsidRDefault="00730D51" w:rsidP="009E35B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อย่างไรก็ตาม จากผลการทบทวนเพื่อทำการปรับปรุงหลักสูตรประจำปี พ.ศ. </w:t>
      </w:r>
      <w:r w:rsidRPr="006E1B08">
        <w:rPr>
          <w:rFonts w:ascii="TH Niramit AS" w:hAnsi="TH Niramit AS" w:cs="TH Niramit AS"/>
          <w:sz w:val="32"/>
          <w:szCs w:val="32"/>
        </w:rPr>
        <w:t xml:space="preserve">2565 </w:t>
      </w:r>
      <w:r w:rsidRPr="006E1B08">
        <w:rPr>
          <w:rFonts w:ascii="TH Niramit AS" w:hAnsi="TH Niramit AS" w:cs="TH Niramit AS"/>
          <w:sz w:val="32"/>
          <w:szCs w:val="32"/>
          <w:cs/>
        </w:rPr>
        <w:t>พบว่า</w:t>
      </w:r>
      <w:r w:rsidRPr="006E1B08">
        <w:rPr>
          <w:rFonts w:ascii="TH Niramit AS" w:hAnsi="TH Niramit AS" w:cs="TH Niramit AS"/>
          <w:sz w:val="32"/>
          <w:szCs w:val="32"/>
        </w:rPr>
        <w:t xml:space="preserve"> PLO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มีขอบเขตกว้าง และบางข้อเนื้อหาคล้ายคลึงสามารถรวมกันได้ ดังนั้น หลักสูตรจึงปรับ </w:t>
      </w:r>
      <w:r w:rsidRPr="006E1B08">
        <w:rPr>
          <w:rFonts w:ascii="TH Niramit AS" w:hAnsi="TH Niramit AS" w:cs="TH Niramit AS"/>
          <w:sz w:val="32"/>
          <w:szCs w:val="32"/>
        </w:rPr>
        <w:t>PLO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ตามกระบวนการเดิม  โดยเพิ่มเติมความคาดหวังของ </w:t>
      </w:r>
      <w:r w:rsidRPr="006E1B08">
        <w:rPr>
          <w:rFonts w:ascii="TH Niramit AS" w:hAnsi="TH Niramit AS" w:cs="TH Niramit AS"/>
          <w:sz w:val="32"/>
          <w:szCs w:val="32"/>
        </w:rPr>
        <w:t xml:space="preserve">stakeholders </w:t>
      </w:r>
      <w:r w:rsidRPr="006E1B08">
        <w:rPr>
          <w:rFonts w:ascii="TH Niramit AS" w:hAnsi="TH Niramit AS" w:cs="TH Niramit AS"/>
          <w:sz w:val="32"/>
          <w:szCs w:val="32"/>
          <w:cs/>
        </w:rPr>
        <w:t>กลุ่มต่างๆ ที่มีการเปลี่ยนแปลงตามสถานการณ์การท่องเที่ยวโลก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และยังคงสอดคล้องวิสัยทัศน์มหาวิทยาลัยและจุดแข็งที่กลายเป็นภาพลักษณ์ของบัณฑิตมหาวิทยาลัยแม่โจ้ เมื่อวันที่ </w:t>
      </w:r>
      <w:r w:rsidRPr="006E1B08">
        <w:rPr>
          <w:rFonts w:ascii="TH Niramit AS" w:hAnsi="TH Niramit AS" w:cs="TH Niramit AS"/>
          <w:sz w:val="32"/>
          <w:szCs w:val="32"/>
        </w:rPr>
        <w:t xml:space="preserve">30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เดือนกรกฎาคม </w:t>
      </w:r>
      <w:r w:rsidRPr="006E1B08">
        <w:rPr>
          <w:rFonts w:ascii="TH Niramit AS" w:hAnsi="TH Niramit AS" w:cs="TH Niramit AS"/>
          <w:sz w:val="32"/>
          <w:szCs w:val="32"/>
        </w:rPr>
        <w:t>2563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ณ ห้องประชุมเล็ก ดังนี้</w:t>
      </w:r>
    </w:p>
    <w:p w14:paraId="7C018133" w14:textId="61C24FF0" w:rsidR="00730D51" w:rsidRPr="006E1B08" w:rsidRDefault="00730D51" w:rsidP="009E35B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PLO 1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มีคุณธรรม จริยธรรม มีจิตบริการ และความรับผิดชอบต่อสังคมตามจรรยาบรรณวิชาชีพ</w:t>
      </w:r>
    </w:p>
    <w:p w14:paraId="60C685C6" w14:textId="76819D6D" w:rsidR="00730D51" w:rsidRPr="006E1B08" w:rsidRDefault="00730D51" w:rsidP="009E35B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</w:rPr>
        <w:t>PLO 2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อดทน สู้งานและมีความรู้จากการบูรณาการศาสตร์ต่างๆ ที่เกี่ยวข้องกับการท่องเที่ยวภายใต้แนวคิดการท่องเที่ยวอย่างยั่งยืน และสามารถปฏิบัติงานได้ทุกภาคส่วนที่เกี่ยวข้องกับการท่องเที่ยวและบริการอย่างมีประสิทธิภาเทียบเท่ามาตรฐานสมรรถนะวิชาชีพ</w:t>
      </w:r>
    </w:p>
    <w:p w14:paraId="3B06EDB3" w14:textId="77777777" w:rsidR="00730D51" w:rsidRPr="006E1B08" w:rsidRDefault="00730D51" w:rsidP="009E35B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3 </w:t>
      </w:r>
      <w:r w:rsidRPr="006E1B08">
        <w:rPr>
          <w:rFonts w:ascii="TH Niramit AS" w:hAnsi="TH Niramit AS" w:cs="TH Niramit AS"/>
          <w:sz w:val="32"/>
          <w:szCs w:val="32"/>
          <w:cs/>
        </w:rPr>
        <w:t>สามารถใช้ภาษาต่างประเทศเพื่อการสื่อสารทางการท่องเที่ยวได้อย่างน้อย 2 ภาษา โดยเฉพาะภาษาอังกฤษ และภาษาต่างประเทศอื่นอีก 1 ภาษา</w:t>
      </w:r>
    </w:p>
    <w:p w14:paraId="13D9ADAB" w14:textId="77777777" w:rsidR="00730D51" w:rsidRPr="006E1B08" w:rsidRDefault="00730D51" w:rsidP="009E35B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PLO 4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ใช้เทคโนโลยีและการสื่อสารในอุตสาหกรรมท่องเที่ยวเพื่อสร้างพฤติกรรมการอนุรักษ์ทรัพยากรการท่องเที่ยวได้อย่างมีความรับผิดชอบแก่สังคม</w:t>
      </w:r>
    </w:p>
    <w:p w14:paraId="20E83118" w14:textId="6581465F" w:rsidR="00730D51" w:rsidRPr="006E1B08" w:rsidRDefault="00730D51" w:rsidP="009E35B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PLO 5 </w:t>
      </w:r>
      <w:r w:rsidRPr="006E1B08">
        <w:rPr>
          <w:rFonts w:ascii="TH Niramit AS" w:hAnsi="TH Niramit AS" w:cs="TH Niramit AS"/>
          <w:sz w:val="32"/>
          <w:szCs w:val="32"/>
          <w:cs/>
        </w:rPr>
        <w:t>วิเคราะห์สถานการณ์ โดยประยุกต์ใช้ความรู้ และทักษะแก้ปัญหาและตัดสินใจด้านการบริการและการนำเที่ยวภายใต้หลักการท่องเที่ยวอย่างยั่งยืนและเท่าทันต่อกระแสการเปลี่ยนแปลงของโลก</w:t>
      </w:r>
    </w:p>
    <w:p w14:paraId="06B03380" w14:textId="77777777" w:rsidR="00730D51" w:rsidRPr="0088768C" w:rsidRDefault="00730D51" w:rsidP="00730D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2"/>
        <w:gridCol w:w="311"/>
        <w:gridCol w:w="400"/>
        <w:gridCol w:w="344"/>
        <w:gridCol w:w="371"/>
        <w:gridCol w:w="344"/>
        <w:gridCol w:w="342"/>
        <w:gridCol w:w="374"/>
      </w:tblGrid>
      <w:tr w:rsidR="00730D51" w:rsidRPr="006E1B08" w14:paraId="39A6670E" w14:textId="77777777" w:rsidTr="00071578">
        <w:trPr>
          <w:trHeight w:val="437"/>
        </w:trPr>
        <w:tc>
          <w:tcPr>
            <w:tcW w:w="6632" w:type="dxa"/>
            <w:shd w:val="clear" w:color="auto" w:fill="D9D9D9" w:themeFill="background1" w:themeFillShade="D9"/>
          </w:tcPr>
          <w:p w14:paraId="30B45772" w14:textId="77777777" w:rsidR="00730D51" w:rsidRPr="006E1B08" w:rsidRDefault="00730D51" w:rsidP="009E35B1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09" w:type="dxa"/>
            <w:shd w:val="clear" w:color="auto" w:fill="D9D9D9" w:themeFill="background1" w:themeFillShade="D9"/>
          </w:tcPr>
          <w:p w14:paraId="118B6EC2" w14:textId="77777777" w:rsidR="00730D51" w:rsidRPr="006E1B08" w:rsidRDefault="00730D51" w:rsidP="009E35B1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2D24C0C0" w14:textId="77777777" w:rsidR="00730D51" w:rsidRPr="006E1B08" w:rsidRDefault="00730D51" w:rsidP="009E35B1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9" w:type="dxa"/>
            <w:shd w:val="clear" w:color="auto" w:fill="D9D9D9" w:themeFill="background1" w:themeFillShade="D9"/>
          </w:tcPr>
          <w:p w14:paraId="76034908" w14:textId="77777777" w:rsidR="00730D51" w:rsidRPr="006E1B08" w:rsidRDefault="00730D51" w:rsidP="009E35B1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7715BC74" w14:textId="77777777" w:rsidR="00730D51" w:rsidRPr="006E1B08" w:rsidRDefault="00730D51" w:rsidP="009E35B1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7EB946C" w14:textId="77777777" w:rsidR="00730D51" w:rsidRPr="006E1B08" w:rsidRDefault="00730D51" w:rsidP="009E35B1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09" w:type="dxa"/>
            <w:shd w:val="clear" w:color="auto" w:fill="D9D9D9" w:themeFill="background1" w:themeFillShade="D9"/>
          </w:tcPr>
          <w:p w14:paraId="43A9A476" w14:textId="77777777" w:rsidR="00730D51" w:rsidRPr="006E1B08" w:rsidRDefault="00730D51" w:rsidP="009E35B1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5E1729AB" w14:textId="77777777" w:rsidR="00730D51" w:rsidRPr="006E1B08" w:rsidRDefault="00730D51" w:rsidP="009E35B1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3ECF7007" w14:textId="77777777" w:rsidTr="00AA16DA">
        <w:trPr>
          <w:trHeight w:val="234"/>
        </w:trPr>
        <w:tc>
          <w:tcPr>
            <w:tcW w:w="6632" w:type="dxa"/>
          </w:tcPr>
          <w:p w14:paraId="3FCC4712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1.1 The expected learning outcome have been clearly formulated and aligned with the vision and mission of the university.</w:t>
            </w:r>
          </w:p>
        </w:tc>
        <w:tc>
          <w:tcPr>
            <w:tcW w:w="309" w:type="dxa"/>
          </w:tcPr>
          <w:p w14:paraId="1ACF6637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</w:tcPr>
          <w:p w14:paraId="21911C4E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9" w:type="dxa"/>
          </w:tcPr>
          <w:p w14:paraId="56F7AB62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</w:tcPr>
          <w:p w14:paraId="7676C0A4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2" w:type="dxa"/>
          </w:tcPr>
          <w:p w14:paraId="44C93EF3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9" w:type="dxa"/>
          </w:tcPr>
          <w:p w14:paraId="7780D55A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2485DF2C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58BECE0B" w14:textId="77777777" w:rsidR="009E35B1" w:rsidRPr="006E1B08" w:rsidRDefault="009E35B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37099C9A" w14:textId="44709E27" w:rsidR="00730D51" w:rsidRPr="006E1B08" w:rsidRDefault="00071578" w:rsidP="009E35B1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1.2 </w:t>
      </w:r>
      <w:r w:rsidR="00730D51" w:rsidRPr="006E1B08">
        <w:rPr>
          <w:rFonts w:ascii="TH Niramit AS" w:hAnsi="TH Niramit AS" w:cs="TH Niramit AS"/>
          <w:b/>
          <w:bCs/>
          <w:sz w:val="32"/>
          <w:szCs w:val="32"/>
        </w:rPr>
        <w:t>The expected learning outcomes cover both subject specific and generic (i.e. transferable) learning outcomes.</w:t>
      </w:r>
    </w:p>
    <w:p w14:paraId="06C9948B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>หลักสูตรมีการทวนสอบผลการเรียนรู้ เกี่ยวกับภาพรวมของการจัดการเรียนการสอนในวิชานั้นๆว่า ได้ดำเนินการสอนครอบคลุมและเป็นไปตามแผนที่วางไว้ในรายละเอียดของรายวิชา</w:t>
      </w:r>
      <w:r w:rsidRPr="006E1B08">
        <w:rPr>
          <w:rFonts w:ascii="TH Niramit AS" w:hAnsi="TH Niramit AS" w:cs="TH Niramit AS"/>
          <w:sz w:val="32"/>
          <w:szCs w:val="32"/>
        </w:rPr>
        <w:t xml:space="preserve"> (</w:t>
      </w:r>
      <w:r w:rsidRPr="006E1B08">
        <w:rPr>
          <w:rFonts w:ascii="TH Niramit AS" w:hAnsi="TH Niramit AS" w:cs="TH Niramit AS"/>
          <w:sz w:val="32"/>
          <w:szCs w:val="32"/>
          <w:cs/>
        </w:rPr>
        <w:t>มคอ.</w:t>
      </w:r>
      <w:r w:rsidRPr="006E1B08">
        <w:rPr>
          <w:rFonts w:ascii="TH Niramit AS" w:hAnsi="TH Niramit AS" w:cs="TH Niramit AS"/>
          <w:sz w:val="32"/>
          <w:szCs w:val="32"/>
        </w:rPr>
        <w:t>3)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ที่คำนึงถึงผลการเรียนรู้ของนักศึกษา จำนวนนักศึกษาตั้งแต่เริ่มเรียนจนสิ้นสุด การบริหารจัดการและสิ่งอำนวยความสะดวก กระบวนการสอน การวิเคราะห์ผลการประเมินรายวิชาของนักศึกษา และการทวนสอบผลสัมฤทธิ์ รวมทั้งมีการสำรวจความคิดเห็นของผู้ใช้บัณฑิต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 (มคอ.</w:t>
      </w:r>
      <w:r w:rsidRPr="006E1B08">
        <w:rPr>
          <w:rFonts w:ascii="TH Niramit AS" w:hAnsi="TH Niramit AS" w:cs="TH Niramit AS"/>
          <w:sz w:val="32"/>
          <w:szCs w:val="32"/>
        </w:rPr>
        <w:t>5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)  โดยผ่านการทวนสอบโดยคำนึงถึงความสอดคล้องของ </w:t>
      </w:r>
      <w:r w:rsidRPr="006E1B08">
        <w:rPr>
          <w:rFonts w:ascii="TH Niramit AS" w:hAnsi="TH Niramit AS" w:cs="TH Niramit AS"/>
          <w:sz w:val="32"/>
          <w:szCs w:val="32"/>
        </w:rPr>
        <w:t xml:space="preserve">PLO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และคำนึงถึงความสมดุลของ </w:t>
      </w:r>
      <w:r w:rsidRPr="006E1B08">
        <w:rPr>
          <w:rFonts w:ascii="TH Niramit AS" w:hAnsi="TH Niramit AS" w:cs="TH Niramit AS"/>
          <w:sz w:val="32"/>
          <w:szCs w:val="32"/>
        </w:rPr>
        <w:t xml:space="preserve">GLO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6E1B08">
        <w:rPr>
          <w:rFonts w:ascii="TH Niramit AS" w:hAnsi="TH Niramit AS" w:cs="TH Niramit AS"/>
          <w:sz w:val="32"/>
          <w:szCs w:val="32"/>
        </w:rPr>
        <w:t>SLO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ทุกรายวิชาของหลักสูตร (อ้างอิง </w:t>
      </w:r>
      <w:r w:rsidRPr="006E1B08">
        <w:rPr>
          <w:rFonts w:ascii="TH Niramit AS" w:hAnsi="TH Niramit AS" w:cs="TH Niramit AS"/>
          <w:sz w:val="32"/>
          <w:szCs w:val="32"/>
        </w:rPr>
        <w:t>1-1</w:t>
      </w:r>
      <w:hyperlink r:id="rId21" w:history="1"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 xml:space="preserve">ตารางแสดงความสัมพันธ์ระหว่างรายวิชาในหลักสูตร กับ </w:t>
        </w:r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 xml:space="preserve">PLOs 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7E544EBE" w14:textId="77777777" w:rsidR="00730D51" w:rsidRPr="0088768C" w:rsidRDefault="00730D51" w:rsidP="00730D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3E0F5668" w14:textId="1BF021AF" w:rsidR="00730D51" w:rsidRPr="006E1B08" w:rsidRDefault="00730D51" w:rsidP="009E35B1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6" w:name="_Hlk72064469"/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ความสอดคล้องของ 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t xml:space="preserve">PLOs </w:t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กับ 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t xml:space="preserve">GLO </w:t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และ 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t>SLO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71"/>
        <w:gridCol w:w="1134"/>
        <w:gridCol w:w="1134"/>
        <w:gridCol w:w="886"/>
      </w:tblGrid>
      <w:tr w:rsidR="00730D51" w:rsidRPr="006E1B08" w14:paraId="575AD4E5" w14:textId="77777777" w:rsidTr="009E35B1">
        <w:tc>
          <w:tcPr>
            <w:tcW w:w="675" w:type="dxa"/>
            <w:shd w:val="clear" w:color="auto" w:fill="D9D9D9" w:themeFill="background1" w:themeFillShade="D9"/>
          </w:tcPr>
          <w:p w14:paraId="6D72B6D6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PLO</w:t>
            </w:r>
          </w:p>
        </w:tc>
        <w:tc>
          <w:tcPr>
            <w:tcW w:w="5871" w:type="dxa"/>
            <w:shd w:val="clear" w:color="auto" w:fill="D9D9D9" w:themeFill="background1" w:themeFillShade="D9"/>
          </w:tcPr>
          <w:p w14:paraId="64DD0E86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Outcome Statement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832258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Specific</w:t>
            </w:r>
          </w:p>
          <w:p w14:paraId="34C94084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LO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7BCEAC9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Generic</w:t>
            </w:r>
          </w:p>
          <w:p w14:paraId="1587EAE7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LO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14:paraId="1A4B5725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Level</w:t>
            </w:r>
          </w:p>
        </w:tc>
      </w:tr>
      <w:tr w:rsidR="00730D51" w:rsidRPr="006E1B08" w14:paraId="4969F5EC" w14:textId="77777777" w:rsidTr="00AA16DA">
        <w:tc>
          <w:tcPr>
            <w:tcW w:w="675" w:type="dxa"/>
            <w:shd w:val="clear" w:color="auto" w:fill="auto"/>
          </w:tcPr>
          <w:p w14:paraId="52A646B5" w14:textId="77777777" w:rsidR="00730D51" w:rsidRPr="006E1B08" w:rsidRDefault="00730D51" w:rsidP="00071578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5871" w:type="dxa"/>
            <w:shd w:val="clear" w:color="auto" w:fill="auto"/>
          </w:tcPr>
          <w:p w14:paraId="4FF36EB6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มีคุณธรรม จริยธรรม มีจิตบริการ และความรับผิดชอบต่อสังคมตามจรรยาบรรณวิชาชีพ</w:t>
            </w:r>
          </w:p>
        </w:tc>
        <w:tc>
          <w:tcPr>
            <w:tcW w:w="1134" w:type="dxa"/>
            <w:shd w:val="clear" w:color="auto" w:fill="auto"/>
          </w:tcPr>
          <w:p w14:paraId="48EB179B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DF566D4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86" w:type="dxa"/>
            <w:shd w:val="clear" w:color="auto" w:fill="auto"/>
          </w:tcPr>
          <w:p w14:paraId="4A76C4D5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A</w:t>
            </w:r>
          </w:p>
        </w:tc>
      </w:tr>
      <w:tr w:rsidR="00730D51" w:rsidRPr="006E1B08" w14:paraId="4C462130" w14:textId="77777777" w:rsidTr="00AA16DA">
        <w:tc>
          <w:tcPr>
            <w:tcW w:w="675" w:type="dxa"/>
            <w:shd w:val="clear" w:color="auto" w:fill="auto"/>
          </w:tcPr>
          <w:p w14:paraId="010C30B6" w14:textId="77777777" w:rsidR="00730D51" w:rsidRPr="006E1B08" w:rsidRDefault="00730D51" w:rsidP="00071578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5871" w:type="dxa"/>
            <w:shd w:val="clear" w:color="auto" w:fill="auto"/>
          </w:tcPr>
          <w:p w14:paraId="4BB55EA7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มีความรู้ที่เกิดจากการบูรณาการศาสตร์ต่างๆ ที่เกี่ยวข้องกับการท่องเที่ยวภายใต้แนวคิดการท่องเที่ยวอย่างยั่งยืนได้ สามารถปฏิบัติงานภายในองค์กรที่สังกัด และภาคส่วนที่เกี่ยวข้องกับการท่องเที่ยวและบริการได้อย่างมีประสิทธิภาพ</w:t>
            </w:r>
          </w:p>
        </w:tc>
        <w:tc>
          <w:tcPr>
            <w:tcW w:w="1134" w:type="dxa"/>
            <w:shd w:val="clear" w:color="auto" w:fill="auto"/>
          </w:tcPr>
          <w:p w14:paraId="07FD10C7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127954A6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auto"/>
          </w:tcPr>
          <w:p w14:paraId="53B11A2D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A</w:t>
            </w:r>
          </w:p>
        </w:tc>
      </w:tr>
      <w:tr w:rsidR="00730D51" w:rsidRPr="006E1B08" w14:paraId="2BC3765A" w14:textId="77777777" w:rsidTr="00AA16DA">
        <w:tc>
          <w:tcPr>
            <w:tcW w:w="675" w:type="dxa"/>
            <w:shd w:val="clear" w:color="auto" w:fill="auto"/>
          </w:tcPr>
          <w:p w14:paraId="39741D68" w14:textId="77777777" w:rsidR="00730D51" w:rsidRPr="006E1B08" w:rsidRDefault="00730D51" w:rsidP="00071578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5871" w:type="dxa"/>
            <w:shd w:val="clear" w:color="auto" w:fill="auto"/>
          </w:tcPr>
          <w:p w14:paraId="3698F8FF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มีทักษะทางวิชาชีพในศาสตร์ทางการท่องเที่ยวและการบริการ เทียบเท่ากับมาตรฐานสมรรถนะทางวิชาชีพในภูมิภาคอื่นของโลก โดยเฉพาะการท่องเที่ยวทางทะเลและชายฝั่ง การวางแผนและนันทนาการภายใต้แนวคิดการท่องเที่ยวอย่างยั่งยืน</w:t>
            </w:r>
          </w:p>
        </w:tc>
        <w:tc>
          <w:tcPr>
            <w:tcW w:w="1134" w:type="dxa"/>
            <w:shd w:val="clear" w:color="auto" w:fill="auto"/>
          </w:tcPr>
          <w:p w14:paraId="25951CCA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647E362A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auto"/>
          </w:tcPr>
          <w:p w14:paraId="58F0DFB8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A</w:t>
            </w:r>
          </w:p>
        </w:tc>
      </w:tr>
      <w:tr w:rsidR="00730D51" w:rsidRPr="006E1B08" w14:paraId="00C8EE16" w14:textId="77777777" w:rsidTr="00AA16DA">
        <w:tc>
          <w:tcPr>
            <w:tcW w:w="675" w:type="dxa"/>
            <w:shd w:val="clear" w:color="auto" w:fill="auto"/>
          </w:tcPr>
          <w:p w14:paraId="04A032BD" w14:textId="77777777" w:rsidR="00730D51" w:rsidRPr="006E1B08" w:rsidRDefault="00730D51" w:rsidP="00071578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5871" w:type="dxa"/>
            <w:shd w:val="clear" w:color="auto" w:fill="auto"/>
          </w:tcPr>
          <w:p w14:paraId="10C7408C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วิเคราะห์สถานการณ์ โดยประยุกต์ใช้ความรู้ เหตุผลและวิจารณญาณอย่างเหมาะสม ได้แก่ ทักษะการแก้ปัญหาและการตัดสินใจด้านการบริการและการนำเที่ยว การจัดการผลกระทบสิ่งแวดล้อมและการท่องเที่ยวอย่างมีความรับผิดชอบ </w:t>
            </w:r>
          </w:p>
        </w:tc>
        <w:tc>
          <w:tcPr>
            <w:tcW w:w="1134" w:type="dxa"/>
            <w:shd w:val="clear" w:color="auto" w:fill="auto"/>
          </w:tcPr>
          <w:p w14:paraId="47040410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001CC56A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auto"/>
          </w:tcPr>
          <w:p w14:paraId="6ACE20B0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A</w:t>
            </w:r>
          </w:p>
        </w:tc>
      </w:tr>
      <w:tr w:rsidR="00730D51" w:rsidRPr="006E1B08" w14:paraId="390A8399" w14:textId="77777777" w:rsidTr="00AA16DA">
        <w:tc>
          <w:tcPr>
            <w:tcW w:w="675" w:type="dxa"/>
            <w:shd w:val="clear" w:color="auto" w:fill="auto"/>
          </w:tcPr>
          <w:p w14:paraId="3762844E" w14:textId="77777777" w:rsidR="00730D51" w:rsidRPr="006E1B08" w:rsidRDefault="00730D51" w:rsidP="00071578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>5</w:t>
            </w:r>
          </w:p>
        </w:tc>
        <w:tc>
          <w:tcPr>
            <w:tcW w:w="5871" w:type="dxa"/>
            <w:shd w:val="clear" w:color="auto" w:fill="auto"/>
          </w:tcPr>
          <w:p w14:paraId="597A74A9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มีบุคลิกภาพดี สามารถทำงานร่วมกับผู้อื่นในทุกระดับได้อย่างเหมาะสม สามารถพัฒนาตนเอง ทั้งด้านความรู้และทักษะวิชาชีพอย่างต่อเนื่อง</w:t>
            </w:r>
          </w:p>
        </w:tc>
        <w:tc>
          <w:tcPr>
            <w:tcW w:w="1134" w:type="dxa"/>
            <w:shd w:val="clear" w:color="auto" w:fill="auto"/>
          </w:tcPr>
          <w:p w14:paraId="49DA51E8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7851B4E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86" w:type="dxa"/>
            <w:shd w:val="clear" w:color="auto" w:fill="auto"/>
          </w:tcPr>
          <w:p w14:paraId="28755A00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A</w:t>
            </w:r>
          </w:p>
        </w:tc>
      </w:tr>
      <w:tr w:rsidR="00730D51" w:rsidRPr="006E1B08" w14:paraId="6741CF40" w14:textId="77777777" w:rsidTr="009E35B1">
        <w:trPr>
          <w:trHeight w:val="800"/>
        </w:trPr>
        <w:tc>
          <w:tcPr>
            <w:tcW w:w="675" w:type="dxa"/>
            <w:shd w:val="clear" w:color="auto" w:fill="auto"/>
          </w:tcPr>
          <w:p w14:paraId="63675700" w14:textId="77777777" w:rsidR="00730D51" w:rsidRPr="006E1B08" w:rsidRDefault="00730D51" w:rsidP="00071578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5871" w:type="dxa"/>
            <w:shd w:val="clear" w:color="auto" w:fill="auto"/>
          </w:tcPr>
          <w:p w14:paraId="0E8193B6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เป็นมัคคุเทศก์มืออาชีพที่มีประสิทธิภาพในการสื่อสาร ใช้เทคโนโลยีและการสื่อสารในอุตสาหกรรมท่องเที่ยวที่สร้างความรู้ ความเพลิดเพลิน ความตระหนัก และนำไปสู่พฤติกรรมการอนุรักษ์ทรัพยากรในท่องเที่ยวได้อย่างมีความรับผิดชอบ และสามารถใช้ภาษาต่างประเทศได้อย่างน้อย 2 ภาษา โดยเฉพาะภาษาอังกฤษ และภาษาต่างประเทศอื่นอีก 1 ภาษา</w:t>
            </w:r>
          </w:p>
        </w:tc>
        <w:tc>
          <w:tcPr>
            <w:tcW w:w="1134" w:type="dxa"/>
            <w:shd w:val="clear" w:color="auto" w:fill="auto"/>
          </w:tcPr>
          <w:p w14:paraId="1C0C787F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5776FA3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86" w:type="dxa"/>
            <w:shd w:val="clear" w:color="auto" w:fill="auto"/>
          </w:tcPr>
          <w:p w14:paraId="72028F56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E</w:t>
            </w:r>
          </w:p>
        </w:tc>
      </w:tr>
      <w:tr w:rsidR="00730D51" w:rsidRPr="006E1B08" w14:paraId="2155CD76" w14:textId="77777777" w:rsidTr="00AA16DA">
        <w:tc>
          <w:tcPr>
            <w:tcW w:w="675" w:type="dxa"/>
            <w:shd w:val="clear" w:color="auto" w:fill="auto"/>
          </w:tcPr>
          <w:p w14:paraId="62B8B193" w14:textId="77777777" w:rsidR="00730D51" w:rsidRPr="006E1B08" w:rsidRDefault="00730D51" w:rsidP="00071578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5871" w:type="dxa"/>
            <w:shd w:val="clear" w:color="auto" w:fill="auto"/>
          </w:tcPr>
          <w:p w14:paraId="628140BF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สามารถใช้เทคนิคพื้นฐานทางการวิจัยมาวิเคราะห์ข้อมูลเพื่อการวางแผน การจัดการ และการพัฒนาการท่องเที่ยวทางทะเลอย่างยั่งยืน </w:t>
            </w:r>
          </w:p>
        </w:tc>
        <w:tc>
          <w:tcPr>
            <w:tcW w:w="1134" w:type="dxa"/>
            <w:shd w:val="clear" w:color="auto" w:fill="auto"/>
          </w:tcPr>
          <w:p w14:paraId="139DD241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897CC8D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86" w:type="dxa"/>
            <w:shd w:val="clear" w:color="auto" w:fill="auto"/>
          </w:tcPr>
          <w:p w14:paraId="628EF4E5" w14:textId="77777777" w:rsidR="00730D51" w:rsidRPr="006E1B08" w:rsidRDefault="00730D51" w:rsidP="009E35B1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U</w:t>
            </w:r>
          </w:p>
        </w:tc>
      </w:tr>
    </w:tbl>
    <w:p w14:paraId="73B7DA4B" w14:textId="398A76F8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Level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6E1B08">
        <w:rPr>
          <w:rFonts w:ascii="TH Niramit AS" w:hAnsi="TH Niramit AS" w:cs="TH Niramit AS"/>
          <w:sz w:val="32"/>
          <w:szCs w:val="32"/>
        </w:rPr>
        <w:t xml:space="preserve">U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= </w:t>
      </w:r>
      <w:r w:rsidRPr="006E1B08">
        <w:rPr>
          <w:rFonts w:ascii="TH Niramit AS" w:hAnsi="TH Niramit AS" w:cs="TH Niramit AS"/>
          <w:sz w:val="32"/>
          <w:szCs w:val="32"/>
        </w:rPr>
        <w:t xml:space="preserve">Remembering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/ </w:t>
      </w:r>
      <w:r w:rsidRPr="006E1B08">
        <w:rPr>
          <w:rFonts w:ascii="TH Niramit AS" w:hAnsi="TH Niramit AS" w:cs="TH Niramit AS"/>
          <w:sz w:val="32"/>
          <w:szCs w:val="32"/>
        </w:rPr>
        <w:t xml:space="preserve">Understanding   A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= </w:t>
      </w:r>
      <w:r w:rsidRPr="006E1B08">
        <w:rPr>
          <w:rFonts w:ascii="TH Niramit AS" w:hAnsi="TH Niramit AS" w:cs="TH Niramit AS"/>
          <w:sz w:val="32"/>
          <w:szCs w:val="32"/>
        </w:rPr>
        <w:t xml:space="preserve">Applying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/ </w:t>
      </w:r>
      <w:r w:rsidRPr="006E1B08">
        <w:rPr>
          <w:rFonts w:ascii="TH Niramit AS" w:hAnsi="TH Niramit AS" w:cs="TH Niramit AS"/>
          <w:sz w:val="32"/>
          <w:szCs w:val="32"/>
        </w:rPr>
        <w:t>Analyzing</w:t>
      </w:r>
      <w:r w:rsidRPr="006E1B08">
        <w:rPr>
          <w:rFonts w:ascii="TH Niramit AS" w:hAnsi="TH Niramit AS" w:cs="TH Niramit AS"/>
          <w:sz w:val="32"/>
          <w:szCs w:val="32"/>
        </w:rPr>
        <w:tab/>
        <w:t xml:space="preserve">E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= </w:t>
      </w:r>
      <w:r w:rsidRPr="006E1B08">
        <w:rPr>
          <w:rFonts w:ascii="TH Niramit AS" w:hAnsi="TH Niramit AS" w:cs="TH Niramit AS"/>
          <w:sz w:val="32"/>
          <w:szCs w:val="32"/>
        </w:rPr>
        <w:t xml:space="preserve">Evaluating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/ </w:t>
      </w:r>
      <w:r w:rsidRPr="006E1B08">
        <w:rPr>
          <w:rFonts w:ascii="TH Niramit AS" w:hAnsi="TH Niramit AS" w:cs="TH Niramit AS"/>
          <w:sz w:val="32"/>
          <w:szCs w:val="32"/>
        </w:rPr>
        <w:t>Creating</w:t>
      </w:r>
    </w:p>
    <w:bookmarkEnd w:id="6"/>
    <w:p w14:paraId="6F3E5273" w14:textId="77777777" w:rsidR="00730D51" w:rsidRPr="0088768C" w:rsidRDefault="00730D51" w:rsidP="00730D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Style w:val="a7"/>
        <w:tblW w:w="9715" w:type="dxa"/>
        <w:tblLook w:val="04A0" w:firstRow="1" w:lastRow="0" w:firstColumn="1" w:lastColumn="0" w:noHBand="0" w:noVBand="1"/>
      </w:tblPr>
      <w:tblGrid>
        <w:gridCol w:w="1696"/>
        <w:gridCol w:w="1701"/>
        <w:gridCol w:w="2012"/>
        <w:gridCol w:w="2241"/>
        <w:gridCol w:w="2065"/>
      </w:tblGrid>
      <w:tr w:rsidR="00730D51" w:rsidRPr="006E1B08" w14:paraId="777CE18D" w14:textId="77777777" w:rsidTr="00A765AC">
        <w:tc>
          <w:tcPr>
            <w:tcW w:w="9715" w:type="dxa"/>
            <w:gridSpan w:val="5"/>
            <w:shd w:val="clear" w:color="auto" w:fill="D9D9D9" w:themeFill="background1" w:themeFillShade="D9"/>
          </w:tcPr>
          <w:p w14:paraId="5A4877EB" w14:textId="77777777" w:rsidR="00071578" w:rsidRPr="006E1B08" w:rsidRDefault="00730D51" w:rsidP="00071578">
            <w:pPr>
              <w:spacing w:line="259" w:lineRule="auto"/>
              <w:ind w:left="62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Identify Gaps </w:t>
            </w: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1.2 </w:t>
            </w: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The expected learning outcomes cover both subject specific and generic </w:t>
            </w:r>
            <w:r w:rsidR="00071578"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                    </w:t>
            </w:r>
          </w:p>
          <w:p w14:paraId="44EDF280" w14:textId="3405B6F4" w:rsidR="00730D51" w:rsidRPr="006E1B08" w:rsidRDefault="00730D51" w:rsidP="00071578">
            <w:pPr>
              <w:spacing w:line="259" w:lineRule="auto"/>
              <w:ind w:left="62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(i.e. transferable) learning outcomes.</w:t>
            </w:r>
          </w:p>
        </w:tc>
      </w:tr>
      <w:tr w:rsidR="00730D51" w:rsidRPr="006E1B08" w14:paraId="7239EEE1" w14:textId="77777777" w:rsidTr="006F5E59">
        <w:tc>
          <w:tcPr>
            <w:tcW w:w="1696" w:type="dxa"/>
            <w:shd w:val="clear" w:color="auto" w:fill="D9D9D9" w:themeFill="background1" w:themeFillShade="D9"/>
          </w:tcPr>
          <w:p w14:paraId="0CE5E240" w14:textId="77777777" w:rsidR="00730D51" w:rsidRPr="006F5E59" w:rsidRDefault="00730D51" w:rsidP="006F5E59">
            <w:pPr>
              <w:spacing w:line="259" w:lineRule="auto"/>
              <w:ind w:left="6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F5E5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A2566D2" w14:textId="77777777" w:rsidR="00730D51" w:rsidRPr="006F5E59" w:rsidRDefault="00730D51" w:rsidP="006F5E59">
            <w:pPr>
              <w:spacing w:line="259" w:lineRule="auto"/>
              <w:ind w:left="6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F5E5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37E6819F" w14:textId="77777777" w:rsidR="00730D51" w:rsidRPr="006F5E59" w:rsidRDefault="00730D51" w:rsidP="006F5E59">
            <w:pPr>
              <w:spacing w:line="259" w:lineRule="auto"/>
              <w:ind w:left="6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F5E5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210789DB" w14:textId="77777777" w:rsidR="00730D51" w:rsidRPr="006F5E59" w:rsidRDefault="00730D51" w:rsidP="006F5E59">
            <w:pPr>
              <w:spacing w:line="259" w:lineRule="auto"/>
              <w:ind w:left="6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F5E5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394048E9" w14:textId="77777777" w:rsidR="00730D51" w:rsidRPr="006F5E59" w:rsidRDefault="00730D51" w:rsidP="006F5E59">
            <w:pPr>
              <w:spacing w:line="259" w:lineRule="auto"/>
              <w:ind w:left="6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F5E5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730D51" w:rsidRPr="006E1B08" w14:paraId="1BCC4D30" w14:textId="77777777" w:rsidTr="00A765AC">
        <w:tc>
          <w:tcPr>
            <w:tcW w:w="1696" w:type="dxa"/>
          </w:tcPr>
          <w:p w14:paraId="338E1E95" w14:textId="64FA4DFB" w:rsidR="00730D51" w:rsidRPr="006E1B08" w:rsidRDefault="00730D51" w:rsidP="00071578">
            <w:pPr>
              <w:spacing w:line="259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กำหนดแผนการเรียนการสอนที่วางไว้ในราย</w:t>
            </w:r>
            <w:r w:rsidR="00071578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ละเอียดของราย</w:t>
            </w:r>
            <w:r w:rsidR="00071578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วิชา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(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มคอ.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3)</w:t>
            </w:r>
          </w:p>
        </w:tc>
        <w:tc>
          <w:tcPr>
            <w:tcW w:w="1701" w:type="dxa"/>
          </w:tcPr>
          <w:p w14:paraId="6E3802E2" w14:textId="77777777" w:rsidR="00730D51" w:rsidRPr="006E1B08" w:rsidRDefault="00730D51" w:rsidP="00071578">
            <w:pPr>
              <w:spacing w:line="259" w:lineRule="auto"/>
              <w:ind w:left="62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ดำเนินการเรียนการสอนตามรายละเอียดของรายวิชา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(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มคอ.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3)</w:t>
            </w:r>
          </w:p>
        </w:tc>
        <w:tc>
          <w:tcPr>
            <w:tcW w:w="2012" w:type="dxa"/>
          </w:tcPr>
          <w:p w14:paraId="75D38040" w14:textId="0BF41609" w:rsidR="00730D51" w:rsidRPr="006E1B08" w:rsidRDefault="00730D51" w:rsidP="006F5E59">
            <w:pPr>
              <w:spacing w:line="259" w:lineRule="auto"/>
              <w:ind w:left="-3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ทบทวนการนำ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ไปจำแนกและจัดความสมดุล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เป็นไปตามที่มุ่งหวังหรือไม่หรือมากกว่าที่มุ่งหวังตามที่ได้กำหนดไว้เพื่อ</w:t>
            </w:r>
            <w:r w:rsidR="00071578"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ให้รายวิชาในหลักสูตรตอบสนอ</w:t>
            </w:r>
          </w:p>
          <w:p w14:paraId="4DEC03AC" w14:textId="77777777" w:rsidR="00730D51" w:rsidRPr="006E1B08" w:rsidRDefault="00730D51" w:rsidP="00071578">
            <w:pPr>
              <w:spacing w:line="259" w:lineRule="auto"/>
              <w:ind w:left="62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ทบทวนการนำ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SLO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GLO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ไป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จำแนกตามหัวข้อการเรียนรู้และจัดความสมดุล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รายวิชาในหลักสูตรทั้งด้านวิชาการและปฏิบัติการ</w:t>
            </w:r>
          </w:p>
        </w:tc>
        <w:tc>
          <w:tcPr>
            <w:tcW w:w="2241" w:type="dxa"/>
          </w:tcPr>
          <w:p w14:paraId="7255B107" w14:textId="77777777" w:rsidR="00730D51" w:rsidRPr="006E1B08" w:rsidRDefault="00730D51" w:rsidP="00BE1722">
            <w:pPr>
              <w:spacing w:line="259" w:lineRule="auto"/>
              <w:ind w:left="62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ปรับ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ให้สามารถวัดได้และเป็นไปตามจุดเด่นของมหาวิทยาลัยและสอดคล้องกับความคาดหวังของผู้มีส่วนได้ส่วนเสีย</w:t>
            </w:r>
          </w:p>
          <w:p w14:paraId="5C7547B0" w14:textId="40B6C619" w:rsidR="00730D51" w:rsidRPr="006E1B08" w:rsidRDefault="00730D51" w:rsidP="00BE1722">
            <w:pPr>
              <w:spacing w:line="259" w:lineRule="auto"/>
              <w:ind w:left="6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ทบทวนผลการเรียนรู้ให้สามารถวัดได้และมคอ.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รวมถึงปรับปรุงและพัฒนา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รายวิชา (มคอ.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เพื่อให้สอดคล้องกับ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SLO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GLO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และความต้องการของตลาดแรงงาน</w:t>
            </w:r>
          </w:p>
        </w:tc>
        <w:tc>
          <w:tcPr>
            <w:tcW w:w="2065" w:type="dxa"/>
          </w:tcPr>
          <w:p w14:paraId="54F13EE6" w14:textId="77777777" w:rsidR="00A765AC" w:rsidRPr="006E1B08" w:rsidRDefault="00071578" w:rsidP="006F5E59">
            <w:pPr>
              <w:spacing w:line="259" w:lineRule="auto"/>
              <w:ind w:left="-1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-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เล่ม มคอ. 2 หมวด 1 ข้อ 11 ข้อ 12 หมวด 2 ข้อ 1 </w:t>
            </w:r>
          </w:p>
          <w:p w14:paraId="1A4C0561" w14:textId="08B855E3" w:rsidR="00730D51" w:rsidRPr="006E1B08" w:rsidRDefault="00071578" w:rsidP="006F5E59">
            <w:pPr>
              <w:spacing w:line="259" w:lineRule="auto"/>
              <w:ind w:left="-18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ปรัชญา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วามสำคัญ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และวัตถุประสงค์ของหลักสูตร</w:t>
            </w:r>
          </w:p>
          <w:p w14:paraId="717716ED" w14:textId="084FC55E" w:rsidR="00730D51" w:rsidRPr="006E1B08" w:rsidRDefault="00071578" w:rsidP="006F5E59">
            <w:pPr>
              <w:spacing w:line="259" w:lineRule="auto"/>
              <w:ind w:left="-18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สำหรับปรับ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ปรุงหลักสูตรปี พ.ศ.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</w:rPr>
              <w:t>2565</w:t>
            </w:r>
          </w:p>
          <w:p w14:paraId="00B78740" w14:textId="1FA159BC" w:rsidR="00730D51" w:rsidRPr="006E1B08" w:rsidRDefault="00071578" w:rsidP="006F5E59">
            <w:pPr>
              <w:spacing w:line="259" w:lineRule="auto"/>
              <w:ind w:left="-108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- มคอ.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และมคอ.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="00730D51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</w:tc>
      </w:tr>
    </w:tbl>
    <w:p w14:paraId="07B9E0FD" w14:textId="79CD2B76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F095689" w14:textId="77777777" w:rsidR="00071578" w:rsidRPr="006E1B08" w:rsidRDefault="00071578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2"/>
        <w:gridCol w:w="311"/>
        <w:gridCol w:w="400"/>
        <w:gridCol w:w="344"/>
        <w:gridCol w:w="371"/>
        <w:gridCol w:w="344"/>
        <w:gridCol w:w="342"/>
        <w:gridCol w:w="374"/>
      </w:tblGrid>
      <w:tr w:rsidR="00730D51" w:rsidRPr="006E1B08" w14:paraId="256F0746" w14:textId="77777777" w:rsidTr="00071578">
        <w:trPr>
          <w:trHeight w:val="437"/>
        </w:trPr>
        <w:tc>
          <w:tcPr>
            <w:tcW w:w="6632" w:type="dxa"/>
            <w:shd w:val="clear" w:color="auto" w:fill="D9D9D9" w:themeFill="background1" w:themeFillShade="D9"/>
          </w:tcPr>
          <w:p w14:paraId="00F911E2" w14:textId="77777777" w:rsidR="00730D51" w:rsidRPr="006E1B08" w:rsidRDefault="00730D51" w:rsidP="00A765AC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09" w:type="dxa"/>
            <w:shd w:val="clear" w:color="auto" w:fill="D9D9D9" w:themeFill="background1" w:themeFillShade="D9"/>
          </w:tcPr>
          <w:p w14:paraId="6E2FBD43" w14:textId="77777777" w:rsidR="00730D51" w:rsidRPr="006E1B08" w:rsidRDefault="00730D51" w:rsidP="00071578">
            <w:pPr>
              <w:spacing w:line="259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387CB7B4" w14:textId="77777777" w:rsidR="00730D51" w:rsidRPr="006E1B08" w:rsidRDefault="00730D51" w:rsidP="00071578">
            <w:pPr>
              <w:spacing w:line="259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9" w:type="dxa"/>
            <w:shd w:val="clear" w:color="auto" w:fill="D9D9D9" w:themeFill="background1" w:themeFillShade="D9"/>
          </w:tcPr>
          <w:p w14:paraId="23A0417E" w14:textId="77777777" w:rsidR="00730D51" w:rsidRPr="006E1B08" w:rsidRDefault="00730D51" w:rsidP="00071578">
            <w:pPr>
              <w:spacing w:line="259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55FD5517" w14:textId="77777777" w:rsidR="00730D51" w:rsidRPr="006E1B08" w:rsidRDefault="00730D51" w:rsidP="00071578">
            <w:pPr>
              <w:spacing w:line="259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2B636C8" w14:textId="77777777" w:rsidR="00730D51" w:rsidRPr="006E1B08" w:rsidRDefault="00730D51" w:rsidP="00071578">
            <w:pPr>
              <w:spacing w:line="259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09" w:type="dxa"/>
            <w:shd w:val="clear" w:color="auto" w:fill="D9D9D9" w:themeFill="background1" w:themeFillShade="D9"/>
          </w:tcPr>
          <w:p w14:paraId="53609848" w14:textId="77777777" w:rsidR="00730D51" w:rsidRPr="006E1B08" w:rsidRDefault="00730D51" w:rsidP="00071578">
            <w:pPr>
              <w:spacing w:line="259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3BBEE549" w14:textId="77777777" w:rsidR="00730D51" w:rsidRPr="006E1B08" w:rsidRDefault="00730D51" w:rsidP="00071578">
            <w:pPr>
              <w:spacing w:line="259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366BF318" w14:textId="77777777" w:rsidTr="00AA16DA">
        <w:trPr>
          <w:trHeight w:val="234"/>
        </w:trPr>
        <w:tc>
          <w:tcPr>
            <w:tcW w:w="6632" w:type="dxa"/>
          </w:tcPr>
          <w:p w14:paraId="2F76D588" w14:textId="36539CE5" w:rsidR="00730D51" w:rsidRPr="006E1B08" w:rsidRDefault="00730D51" w:rsidP="00A765AC">
            <w:pPr>
              <w:pStyle w:val="a5"/>
              <w:numPr>
                <w:ilvl w:val="1"/>
                <w:numId w:val="15"/>
              </w:numPr>
              <w:ind w:left="512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The expected learning outcomes cover both subject specific and generic (i.e. transferable) learning outcomes.</w:t>
            </w:r>
          </w:p>
        </w:tc>
        <w:tc>
          <w:tcPr>
            <w:tcW w:w="309" w:type="dxa"/>
          </w:tcPr>
          <w:p w14:paraId="7CEA98B8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</w:tcPr>
          <w:p w14:paraId="4EF1D4A3" w14:textId="0795EC36" w:rsidR="00730D51" w:rsidRPr="006E1B08" w:rsidRDefault="00871E1E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</w:p>
        </w:tc>
        <w:tc>
          <w:tcPr>
            <w:tcW w:w="309" w:type="dxa"/>
          </w:tcPr>
          <w:p w14:paraId="2E774C8E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</w:tcPr>
          <w:p w14:paraId="31C0A72C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2" w:type="dxa"/>
          </w:tcPr>
          <w:p w14:paraId="46DA16AE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9" w:type="dxa"/>
          </w:tcPr>
          <w:p w14:paraId="37A4E6EE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4C3C0A82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6659BFB3" w14:textId="77777777" w:rsidR="00730D51" w:rsidRPr="0088768C" w:rsidRDefault="00730D51" w:rsidP="00730D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1C1C2A05" w14:textId="77777777" w:rsidR="00730D51" w:rsidRPr="006E1B08" w:rsidRDefault="00730D51" w:rsidP="00A765AC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>1.3 The expected learning outcomes clearly reflect the requirements of the stakeholders.</w:t>
      </w:r>
    </w:p>
    <w:p w14:paraId="7F84BC2F" w14:textId="77777777" w:rsidR="00730D51" w:rsidRPr="006E1B08" w:rsidRDefault="00730D51" w:rsidP="00A765A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ผลการเรียนรู้ที่คาดหวังของผู้เรียนที่กำหนดไว้ในหลักสูตรมีความสอดคล้องกับความต้องการของผู้มีส่วนได้ส่วนเสีย โดยแต่ละปีการศึกษาหลักสูตรมีการนำผลการประเมินและข้อคิดเห็น/ข้อเสนอแนะของการจัดการเรียนการสอนของแต่ละรายวิชา และของหลักสูตรจากผู้มีส่วนได้ส่วนเสียมาประกอบการกำหนดผลการเรียนรู้ที่คาดหวัง ตลอดจนนำมาใช้ปรับปรุง/พัฒนาการจัดการเรียนการสอนเพื่อให้ผู้เรียนได้บรรลุผลการเรียนรู้ที่คาดหวัง ในส่วนนี้หลักสูตรยังมิได้ดำเนินการอย่างมีประสิทธิภาพเท่าที่ควร ซึ่งในการปรับปรุงหลักสูตรครั้งใหม่ในปี </w:t>
      </w:r>
      <w:r w:rsidRPr="006E1B08">
        <w:rPr>
          <w:rFonts w:ascii="TH Niramit AS" w:hAnsi="TH Niramit AS" w:cs="TH Niramit AS"/>
          <w:sz w:val="32"/>
          <w:szCs w:val="32"/>
        </w:rPr>
        <w:t xml:space="preserve">2565 </w:t>
      </w:r>
      <w:r w:rsidRPr="006E1B08">
        <w:rPr>
          <w:rFonts w:ascii="TH Niramit AS" w:hAnsi="TH Niramit AS" w:cs="TH Niramit AS"/>
          <w:sz w:val="32"/>
          <w:szCs w:val="32"/>
          <w:cs/>
        </w:rPr>
        <w:t>วางแผนในการนำข้อมูลของความต้องการของผู้มีส่วนได้ส่วนเสียมาใช้อย่างมีประสิทธิภาพ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22344406" w14:textId="77777777" w:rsidR="00730D51" w:rsidRPr="0088768C" w:rsidRDefault="00730D51" w:rsidP="00730D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9090" w:type="dxa"/>
        <w:tblLook w:val="04A0" w:firstRow="1" w:lastRow="0" w:firstColumn="1" w:lastColumn="0" w:noHBand="0" w:noVBand="1"/>
      </w:tblPr>
      <w:tblGrid>
        <w:gridCol w:w="990"/>
        <w:gridCol w:w="8100"/>
      </w:tblGrid>
      <w:tr w:rsidR="00730D51" w:rsidRPr="006E1B08" w14:paraId="35D7B7A8" w14:textId="77777777" w:rsidTr="00A765AC">
        <w:tc>
          <w:tcPr>
            <w:tcW w:w="990" w:type="dxa"/>
            <w:shd w:val="clear" w:color="auto" w:fill="D9D9D9" w:themeFill="background1" w:themeFillShade="D9"/>
          </w:tcPr>
          <w:p w14:paraId="4A2251DA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8100" w:type="dxa"/>
            <w:shd w:val="clear" w:color="auto" w:fill="D9D9D9" w:themeFill="background1" w:themeFillShade="D9"/>
          </w:tcPr>
          <w:p w14:paraId="21AAF077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</w:tr>
      <w:tr w:rsidR="00730D51" w:rsidRPr="006E1B08" w14:paraId="76B3DC4B" w14:textId="77777777" w:rsidTr="00A765AC">
        <w:tc>
          <w:tcPr>
            <w:tcW w:w="990" w:type="dxa"/>
            <w:shd w:val="clear" w:color="auto" w:fill="auto"/>
          </w:tcPr>
          <w:p w14:paraId="2FAD8B3D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8100" w:type="dxa"/>
            <w:shd w:val="clear" w:color="auto" w:fill="auto"/>
          </w:tcPr>
          <w:p w14:paraId="2FC36985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มีความรู้เกี่ยวกับศาสตร์ด้านการท่องเที่ยว การโรงแรม และด้านมนุษย์ศาสตร์และสังคมศาสตร์</w:t>
            </w:r>
          </w:p>
        </w:tc>
      </w:tr>
      <w:tr w:rsidR="00730D51" w:rsidRPr="006E1B08" w14:paraId="2AE07FB5" w14:textId="77777777" w:rsidTr="00A765AC">
        <w:tc>
          <w:tcPr>
            <w:tcW w:w="990" w:type="dxa"/>
            <w:shd w:val="clear" w:color="auto" w:fill="auto"/>
          </w:tcPr>
          <w:p w14:paraId="6D17264D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8100" w:type="dxa"/>
            <w:shd w:val="clear" w:color="auto" w:fill="auto"/>
          </w:tcPr>
          <w:p w14:paraId="2C2537F5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มีทักษะพื้นฐานด้านการท่องเที่ยวและบริการ สามารถ</w:t>
            </w:r>
            <w:proofErr w:type="spellStart"/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ปฎิบั</w:t>
            </w:r>
            <w:proofErr w:type="spellEnd"/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ติงานตามที่ได้รับมอบหมายได้  </w:t>
            </w:r>
          </w:p>
        </w:tc>
      </w:tr>
      <w:tr w:rsidR="00730D51" w:rsidRPr="006E1B08" w14:paraId="668DF5F8" w14:textId="77777777" w:rsidTr="00A765AC">
        <w:tc>
          <w:tcPr>
            <w:tcW w:w="990" w:type="dxa"/>
            <w:shd w:val="clear" w:color="auto" w:fill="auto"/>
          </w:tcPr>
          <w:p w14:paraId="01900418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8100" w:type="dxa"/>
            <w:shd w:val="clear" w:color="auto" w:fill="auto"/>
          </w:tcPr>
          <w:p w14:paraId="0CF9CF2F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คิด วิเคราะห์ และประมวลผลจากบทปฏิบัติการด้านการท่องเที่ยวและบริการ และศาสตร์ที่เกี่ยวข้องเพื่อนำไปปฏิบัติได้อย่างมีประสิทธิภาพ</w:t>
            </w:r>
          </w:p>
        </w:tc>
      </w:tr>
      <w:tr w:rsidR="00730D51" w:rsidRPr="006E1B08" w14:paraId="1EFD2CA7" w14:textId="77777777" w:rsidTr="00A765AC">
        <w:tc>
          <w:tcPr>
            <w:tcW w:w="990" w:type="dxa"/>
            <w:shd w:val="clear" w:color="auto" w:fill="auto"/>
          </w:tcPr>
          <w:p w14:paraId="6F2223C3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>4</w:t>
            </w:r>
          </w:p>
        </w:tc>
        <w:tc>
          <w:tcPr>
            <w:tcW w:w="8100" w:type="dxa"/>
            <w:shd w:val="clear" w:color="auto" w:fill="auto"/>
          </w:tcPr>
          <w:p w14:paraId="0BC2F152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สามารถบูรณาการ ประยุกต์ศาสตร์ต่างๆด้านการท่องเที่ยวและบริการ พร้อมปฏิบัติงานในสถานประกอบการได้ </w:t>
            </w:r>
          </w:p>
          <w:p w14:paraId="50B08578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6194EA8C" w14:textId="77777777" w:rsidR="00A765AC" w:rsidRPr="006E1B08" w:rsidRDefault="00A765AC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0412695" w14:textId="77777777" w:rsidR="00A765AC" w:rsidRPr="006E1B08" w:rsidRDefault="00A765AC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152DF03" w14:textId="7681B8AE" w:rsidR="00A765AC" w:rsidRDefault="00A765AC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6996F1A1" w14:textId="77777777" w:rsidR="0088768C" w:rsidRPr="006E1B08" w:rsidRDefault="0088768C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615CAA71" w14:textId="77777777" w:rsidR="00A765AC" w:rsidRPr="006E1B08" w:rsidRDefault="00A765AC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1A6D742" w14:textId="3B038B7D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ตาราง</w:t>
      </w:r>
      <w:r w:rsidR="00A765AC"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แสดงการถ่ายทอดความต้องการของ </w:t>
      </w:r>
      <w:r w:rsidRPr="006E1B08">
        <w:rPr>
          <w:rFonts w:ascii="TH Niramit AS" w:hAnsi="TH Niramit AS" w:cs="TH Niramit AS"/>
          <w:sz w:val="32"/>
          <w:szCs w:val="32"/>
        </w:rPr>
        <w:t xml:space="preserve">stakeholder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แต่ละกลุ่มเข้าสู่ </w:t>
      </w:r>
      <w:r w:rsidRPr="006E1B08">
        <w:rPr>
          <w:rFonts w:ascii="TH Niramit AS" w:hAnsi="TH Niramit AS" w:cs="TH Niramit AS"/>
          <w:sz w:val="32"/>
          <w:szCs w:val="32"/>
        </w:rPr>
        <w:t xml:space="preserve">PLOs </w:t>
      </w:r>
      <w:r w:rsidRPr="006E1B08">
        <w:rPr>
          <w:rFonts w:ascii="TH Niramit AS" w:hAnsi="TH Niramit AS" w:cs="TH Niramit AS"/>
          <w:sz w:val="32"/>
          <w:szCs w:val="32"/>
          <w:cs/>
        </w:rPr>
        <w:t>ของหลักสูตร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985"/>
        <w:gridCol w:w="1007"/>
        <w:gridCol w:w="1092"/>
        <w:gridCol w:w="827"/>
        <w:gridCol w:w="800"/>
      </w:tblGrid>
      <w:tr w:rsidR="00730D51" w:rsidRPr="006E1B08" w14:paraId="6FD44C55" w14:textId="77777777" w:rsidTr="00A765AC">
        <w:tc>
          <w:tcPr>
            <w:tcW w:w="5353" w:type="dxa"/>
            <w:shd w:val="clear" w:color="auto" w:fill="D9D9D9" w:themeFill="background1" w:themeFillShade="D9"/>
          </w:tcPr>
          <w:p w14:paraId="289D01F4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2A60B499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FD2BF2" w14:textId="77777777" w:rsidR="00730D51" w:rsidRPr="006E1B08" w:rsidRDefault="00730D51" w:rsidP="00A765AC">
            <w:pPr>
              <w:spacing w:after="0"/>
              <w:ind w:left="33" w:right="-159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3D8BBF00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14:paraId="352B45E8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นักศึกษาปัจจุบัน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825A621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631974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ชุมชน</w:t>
            </w:r>
          </w:p>
        </w:tc>
      </w:tr>
      <w:tr w:rsidR="00730D51" w:rsidRPr="006E1B08" w14:paraId="2D43740C" w14:textId="77777777" w:rsidTr="00AA16DA">
        <w:tc>
          <w:tcPr>
            <w:tcW w:w="5353" w:type="dxa"/>
            <w:shd w:val="clear" w:color="auto" w:fill="auto"/>
          </w:tcPr>
          <w:p w14:paraId="3E8146E0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1.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มีคุณธรรม จริยธรรม มีจิตบริการ และความรับผิดชอบต่อสังคมตามจรรยาบรรณวิชาชีพ</w:t>
            </w:r>
          </w:p>
        </w:tc>
        <w:tc>
          <w:tcPr>
            <w:tcW w:w="992" w:type="dxa"/>
            <w:shd w:val="clear" w:color="auto" w:fill="auto"/>
          </w:tcPr>
          <w:p w14:paraId="0088CBBB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31" w:type="dxa"/>
            <w:shd w:val="clear" w:color="auto" w:fill="auto"/>
          </w:tcPr>
          <w:p w14:paraId="1AFC7BEF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71" w:type="dxa"/>
            <w:shd w:val="clear" w:color="auto" w:fill="auto"/>
          </w:tcPr>
          <w:p w14:paraId="632B3FBD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0D3918AE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14:paraId="6274934A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</w:tr>
      <w:tr w:rsidR="00730D51" w:rsidRPr="006E1B08" w14:paraId="31C66BEC" w14:textId="77777777" w:rsidTr="00AA16DA">
        <w:tc>
          <w:tcPr>
            <w:tcW w:w="5353" w:type="dxa"/>
            <w:shd w:val="clear" w:color="auto" w:fill="auto"/>
          </w:tcPr>
          <w:p w14:paraId="0FC7B4FF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มีความรู้ที่เกิดจากการบูรณาการศาสตร์ต่างๆ ที่เกี่ยวข้องกับการท่องเที่ยวภายใต้แนวคิดการท่องเที่ยวอย่างยั่งยืนได้ สามารถปฏิบัติงานภายในองค์กรที่สังกัด และภาคส่วนที่เกี่ยวข้องกับการท่องเที่ยวและบริการได้อย่างมีประสิทธิภาพ</w:t>
            </w:r>
          </w:p>
        </w:tc>
        <w:tc>
          <w:tcPr>
            <w:tcW w:w="992" w:type="dxa"/>
            <w:shd w:val="clear" w:color="auto" w:fill="auto"/>
          </w:tcPr>
          <w:p w14:paraId="7B775CCC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31" w:type="dxa"/>
            <w:shd w:val="clear" w:color="auto" w:fill="auto"/>
          </w:tcPr>
          <w:p w14:paraId="2D2FE6DC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71" w:type="dxa"/>
            <w:shd w:val="clear" w:color="auto" w:fill="auto"/>
          </w:tcPr>
          <w:p w14:paraId="21B85D5E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38E291A7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14:paraId="66FA777A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</w:tr>
      <w:tr w:rsidR="00730D51" w:rsidRPr="006E1B08" w14:paraId="0E858AA0" w14:textId="77777777" w:rsidTr="00AA16DA">
        <w:tc>
          <w:tcPr>
            <w:tcW w:w="5353" w:type="dxa"/>
            <w:shd w:val="clear" w:color="auto" w:fill="auto"/>
          </w:tcPr>
          <w:p w14:paraId="24270617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3.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มีทักษะทางวิชาชีพในศาสตร์ทางการท่องเที่ยวและการบริการ เทียบเท่ากับมาตรฐานสมรรถนะทางวิชาชีพในภูมิภาคอื่นของโลก โดยเฉพาะการท่องเที่ยวทางทะเลและชายฝั่ง การวางแผนและนันทนาการภายใต้แนวคิดการท่องเที่ยวอย่างยั่งยืน</w:t>
            </w:r>
          </w:p>
        </w:tc>
        <w:tc>
          <w:tcPr>
            <w:tcW w:w="992" w:type="dxa"/>
            <w:shd w:val="clear" w:color="auto" w:fill="auto"/>
          </w:tcPr>
          <w:p w14:paraId="08217388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31" w:type="dxa"/>
            <w:shd w:val="clear" w:color="auto" w:fill="auto"/>
          </w:tcPr>
          <w:p w14:paraId="0659CD5A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71" w:type="dxa"/>
            <w:shd w:val="clear" w:color="auto" w:fill="auto"/>
          </w:tcPr>
          <w:p w14:paraId="3E2797DD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0FF9CC89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14:paraId="7D284FAD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</w:tr>
      <w:tr w:rsidR="00730D51" w:rsidRPr="006E1B08" w14:paraId="025BE1A0" w14:textId="77777777" w:rsidTr="00AA16DA">
        <w:tc>
          <w:tcPr>
            <w:tcW w:w="5353" w:type="dxa"/>
            <w:shd w:val="clear" w:color="auto" w:fill="auto"/>
          </w:tcPr>
          <w:p w14:paraId="3423C975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4.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วิเคราะห์สถานการณ์ โดยประยุกต์ใช้ความรู้ เหตุผลและวิจารณญาณอย่างเหมาะสม ได้แก่ ทักษะการแก้ปัญหาและการตัดสินใจด้านการบริการและการนำเที่ยว การจัดการผลกระทบสิ่งแวดล้อมและการท่องเที่ยวอย่างมีความรับผิดชอบ</w:t>
            </w:r>
          </w:p>
        </w:tc>
        <w:tc>
          <w:tcPr>
            <w:tcW w:w="992" w:type="dxa"/>
            <w:shd w:val="clear" w:color="auto" w:fill="auto"/>
          </w:tcPr>
          <w:p w14:paraId="5BF46338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31" w:type="dxa"/>
            <w:shd w:val="clear" w:color="auto" w:fill="auto"/>
          </w:tcPr>
          <w:p w14:paraId="498F53C1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71" w:type="dxa"/>
            <w:shd w:val="clear" w:color="auto" w:fill="auto"/>
          </w:tcPr>
          <w:p w14:paraId="1A8CE8FC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2AD2C52B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14:paraId="72E2D03E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</w:tr>
      <w:tr w:rsidR="00730D51" w:rsidRPr="006E1B08" w14:paraId="7291B006" w14:textId="77777777" w:rsidTr="00AA16DA">
        <w:tc>
          <w:tcPr>
            <w:tcW w:w="5353" w:type="dxa"/>
            <w:shd w:val="clear" w:color="auto" w:fill="auto"/>
          </w:tcPr>
          <w:p w14:paraId="19EB576C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5.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มีบุคลิกภาพดี สามารถทำงานร่วมกับผู้อื่นในทุกระดับได้อย่างเหมาะสม สามารถพัฒนาตนเอง ทั้งด้านความรู้และทักษะวิชาชีพอย่างต่อเนื่อง</w:t>
            </w:r>
          </w:p>
        </w:tc>
        <w:tc>
          <w:tcPr>
            <w:tcW w:w="992" w:type="dxa"/>
            <w:shd w:val="clear" w:color="auto" w:fill="auto"/>
          </w:tcPr>
          <w:p w14:paraId="748588B9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31" w:type="dxa"/>
            <w:shd w:val="clear" w:color="auto" w:fill="auto"/>
          </w:tcPr>
          <w:p w14:paraId="41DB24C8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71" w:type="dxa"/>
            <w:shd w:val="clear" w:color="auto" w:fill="auto"/>
          </w:tcPr>
          <w:p w14:paraId="0F1EE500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2F43EA65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14:paraId="5B8403C6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</w:tr>
      <w:tr w:rsidR="00730D51" w:rsidRPr="006E1B08" w14:paraId="41E5B0B6" w14:textId="77777777" w:rsidTr="00AA16DA">
        <w:tc>
          <w:tcPr>
            <w:tcW w:w="5353" w:type="dxa"/>
            <w:shd w:val="clear" w:color="auto" w:fill="auto"/>
          </w:tcPr>
          <w:p w14:paraId="5A1AC200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6.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เป็นมัคคุเทศก์มืออาชีพที่มีประสิทธิภาพในการสื่อสาร ใช้เทคโนโลยีและการสื่อสารในอุตสาหกรรมท่องเที่ยวที่สร้างความรู้ ความเพลิดเพลิน ความตระหนัก และนำไปสู่พฤติกรรมการอนุรักษ์ทรัพยากรในท่องเที่ยวได้อย่างมีความรับผิดชอบ และสามารถใช้ภาษาต่างประเทศได้อย่างน้อย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ภาษา โดยเฉพาะภาษาอังกฤษ และภาษาต่างประเทศอื่นอีก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ภาษา</w:t>
            </w:r>
          </w:p>
        </w:tc>
        <w:tc>
          <w:tcPr>
            <w:tcW w:w="992" w:type="dxa"/>
            <w:shd w:val="clear" w:color="auto" w:fill="auto"/>
          </w:tcPr>
          <w:p w14:paraId="4F916286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31" w:type="dxa"/>
            <w:shd w:val="clear" w:color="auto" w:fill="auto"/>
          </w:tcPr>
          <w:p w14:paraId="177D976F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71" w:type="dxa"/>
            <w:shd w:val="clear" w:color="auto" w:fill="auto"/>
          </w:tcPr>
          <w:p w14:paraId="48272E41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22263E8B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14:paraId="303A268D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</w:tr>
      <w:tr w:rsidR="00730D51" w:rsidRPr="006E1B08" w14:paraId="547BE7A4" w14:textId="77777777" w:rsidTr="00AA16DA">
        <w:tc>
          <w:tcPr>
            <w:tcW w:w="5353" w:type="dxa"/>
            <w:shd w:val="clear" w:color="auto" w:fill="auto"/>
          </w:tcPr>
          <w:p w14:paraId="23B90684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7.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มีความรู้และความสามารถในการใช้เทคนิคพื้นฐานทางการวิจัยในการประมวล และวิเคราะห์ข้อมูลเพื่อการวางแผน การจัดการ และการพัฒนาการท่องเที่ยวอย่างยั่งยืน</w:t>
            </w:r>
          </w:p>
        </w:tc>
        <w:tc>
          <w:tcPr>
            <w:tcW w:w="992" w:type="dxa"/>
            <w:shd w:val="clear" w:color="auto" w:fill="auto"/>
          </w:tcPr>
          <w:p w14:paraId="0C3BCBF9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31" w:type="dxa"/>
            <w:shd w:val="clear" w:color="auto" w:fill="auto"/>
          </w:tcPr>
          <w:p w14:paraId="6D0CD703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71" w:type="dxa"/>
            <w:shd w:val="clear" w:color="auto" w:fill="auto"/>
          </w:tcPr>
          <w:p w14:paraId="20A179D7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6DCBE85F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14:paraId="429E785A" w14:textId="77777777" w:rsidR="00730D51" w:rsidRPr="006E1B08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√</w:t>
            </w:r>
          </w:p>
        </w:tc>
      </w:tr>
    </w:tbl>
    <w:p w14:paraId="4804E891" w14:textId="77777777" w:rsidR="00A765AC" w:rsidRPr="0088768C" w:rsidRDefault="00A765AC" w:rsidP="00730D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30725B57" w14:textId="6910E3ED" w:rsidR="00730D51" w:rsidRPr="006E1B08" w:rsidRDefault="00730D51" w:rsidP="00A765AC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กลุ่ม </w:t>
      </w:r>
      <w:r w:rsidRPr="006E1B08">
        <w:rPr>
          <w:rFonts w:ascii="TH Niramit AS" w:hAnsi="TH Niramit AS" w:cs="TH Niramit AS"/>
          <w:sz w:val="32"/>
          <w:szCs w:val="32"/>
        </w:rPr>
        <w:t xml:space="preserve">stakeholder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มีความคาดหวังว่าบัณฑิตที่จบหลักสูตรมีความขยัน อดทน สามารถทำงานร่วมกับผู้อื่นในทุกระดับและมีพัฒนาตนเองทั้งด้านความรู้และทักษะวิชาชีพ แต่อย่างไรก็ตาม เมื่อเปรียบเทียบกับสถาบันอื่น พบว่าบัณฑิตควรมีการปรับปรุงเรื่องความกล้าแสดงออก และภาษาต่างประเทศ สรุปได้ว่าแต่ละกลุ่ม </w:t>
      </w:r>
      <w:r w:rsidRPr="006E1B08">
        <w:rPr>
          <w:rFonts w:ascii="TH Niramit AS" w:hAnsi="TH Niramit AS" w:cs="TH Niramit AS"/>
          <w:sz w:val="32"/>
          <w:szCs w:val="32"/>
        </w:rPr>
        <w:t xml:space="preserve">stakeholder </w:t>
      </w:r>
      <w:r w:rsidRPr="006E1B08">
        <w:rPr>
          <w:rFonts w:ascii="TH Niramit AS" w:hAnsi="TH Niramit AS" w:cs="TH Niramit AS"/>
          <w:sz w:val="32"/>
          <w:szCs w:val="32"/>
          <w:cs/>
        </w:rPr>
        <w:t>มีความคาดหวังหรือมีข้อคิดเห็นว่าบัณฑิตที่จบจากหลักสูตร ดังนี้</w:t>
      </w:r>
    </w:p>
    <w:p w14:paraId="2E26ED80" w14:textId="77777777" w:rsidR="00730D51" w:rsidRPr="0088768C" w:rsidRDefault="00730D51" w:rsidP="00730D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996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912"/>
        <w:gridCol w:w="1920"/>
        <w:gridCol w:w="1780"/>
        <w:gridCol w:w="2287"/>
        <w:gridCol w:w="19"/>
      </w:tblGrid>
      <w:tr w:rsidR="00730D51" w:rsidRPr="006E1B08" w14:paraId="7CA25A71" w14:textId="77777777" w:rsidTr="00A765AC">
        <w:tc>
          <w:tcPr>
            <w:tcW w:w="9966" w:type="dxa"/>
            <w:gridSpan w:val="6"/>
            <w:shd w:val="clear" w:color="auto" w:fill="D9D9D9" w:themeFill="background1" w:themeFillShade="D9"/>
          </w:tcPr>
          <w:p w14:paraId="024DC59A" w14:textId="71178501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Identify Gaps </w:t>
            </w: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1.3 </w:t>
            </w: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The expected learning outcomes clearly reflect the requirements of the stakeholders</w:t>
            </w: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730D51" w:rsidRPr="006E1B08" w14:paraId="31004573" w14:textId="77777777" w:rsidTr="00A765AC">
        <w:trPr>
          <w:gridAfter w:val="1"/>
          <w:wAfter w:w="19" w:type="dxa"/>
        </w:trPr>
        <w:tc>
          <w:tcPr>
            <w:tcW w:w="2048" w:type="dxa"/>
            <w:shd w:val="clear" w:color="auto" w:fill="D9D9D9" w:themeFill="background1" w:themeFillShade="D9"/>
          </w:tcPr>
          <w:p w14:paraId="7B74956A" w14:textId="77777777" w:rsidR="00730D51" w:rsidRPr="00871E1E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4294F7B9" w14:textId="77777777" w:rsidR="00730D51" w:rsidRPr="00871E1E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67F0438E" w14:textId="77777777" w:rsidR="00730D51" w:rsidRPr="00871E1E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14:paraId="075C8624" w14:textId="77777777" w:rsidR="00730D51" w:rsidRPr="00871E1E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14:paraId="0392C79B" w14:textId="77777777" w:rsidR="00730D51" w:rsidRPr="00871E1E" w:rsidRDefault="00730D51" w:rsidP="00A765A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71E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730D51" w:rsidRPr="006E1B08" w14:paraId="185FB660" w14:textId="77777777" w:rsidTr="00A765AC">
        <w:trPr>
          <w:gridAfter w:val="1"/>
          <w:wAfter w:w="19" w:type="dxa"/>
        </w:trPr>
        <w:tc>
          <w:tcPr>
            <w:tcW w:w="2048" w:type="dxa"/>
            <w:shd w:val="clear" w:color="auto" w:fill="auto"/>
          </w:tcPr>
          <w:p w14:paraId="727512D5" w14:textId="77777777" w:rsidR="00730D51" w:rsidRPr="006E1B08" w:rsidRDefault="00730D51" w:rsidP="00A765AC">
            <w:pPr>
              <w:spacing w:after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ตลาดแรงงานกลุ่มเป้าหมายส่วนใหญ่ตั้งอยู่ภาคใต้ มีคาดหวังว่าบัณฑิตสามารถปฏิบัติงาน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ได้จริงและมีทักษะด้านการท่องเที่ยวทางทะเล</w:t>
            </w:r>
          </w:p>
        </w:tc>
        <w:tc>
          <w:tcPr>
            <w:tcW w:w="1912" w:type="dxa"/>
            <w:shd w:val="clear" w:color="auto" w:fill="auto"/>
          </w:tcPr>
          <w:p w14:paraId="10606F37" w14:textId="72A77200" w:rsidR="00730D51" w:rsidRPr="006E1B08" w:rsidRDefault="00730D51" w:rsidP="00A765AC">
            <w:pPr>
              <w:spacing w:after="0"/>
              <w:ind w:right="-1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หลักสูตรเน้นราย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วิชาที่เกี่ยวข้องกับ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การท่องเที่ยวทางทะเลและชายฝั่ง</w:t>
            </w:r>
          </w:p>
        </w:tc>
        <w:tc>
          <w:tcPr>
            <w:tcW w:w="1920" w:type="dxa"/>
            <w:shd w:val="clear" w:color="auto" w:fill="auto"/>
          </w:tcPr>
          <w:p w14:paraId="5E9751F1" w14:textId="051B92F6" w:rsidR="00730D51" w:rsidRPr="006E1B08" w:rsidRDefault="00730D51" w:rsidP="00A765AC">
            <w:pPr>
              <w:spacing w:after="0"/>
              <w:ind w:right="-22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มีทักษะการท่อง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เที่ยวทางทะเลและ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ชายฝั่งและมีการ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บูรณาการศาสตร์ต่างๆ ที่เกี่ยวข้องกับ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การท่องเที่ยวภายใต้แนวคิดการท่องเที่ยวอย่างยั่งยืน</w:t>
            </w:r>
          </w:p>
        </w:tc>
        <w:tc>
          <w:tcPr>
            <w:tcW w:w="1780" w:type="dxa"/>
            <w:shd w:val="clear" w:color="auto" w:fill="auto"/>
          </w:tcPr>
          <w:p w14:paraId="6E2F76E5" w14:textId="2A35F1AF" w:rsidR="00730D51" w:rsidRPr="006E1B08" w:rsidRDefault="00730D51" w:rsidP="00A765AC">
            <w:pPr>
              <w:spacing w:after="0"/>
              <w:ind w:left="-32" w:right="-17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ยกระดับมาตรฐานสมรรถนะทางวิชา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ชีพโดยนักศึกษาได้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รับบัตรรับรองจากมาตรฐานสากล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ด้านการดำน้ำลึก และมีความรู้แบบมัคคุเทศก์มืออาชีพ</w:t>
            </w:r>
          </w:p>
        </w:tc>
        <w:tc>
          <w:tcPr>
            <w:tcW w:w="2287" w:type="dxa"/>
            <w:shd w:val="clear" w:color="auto" w:fill="auto"/>
          </w:tcPr>
          <w:p w14:paraId="2DF1220F" w14:textId="41C37AA3" w:rsidR="00730D51" w:rsidRPr="006E1B08" w:rsidRDefault="00730D51" w:rsidP="00A765AC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>1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hyperlink r:id="rId22" w:history="1">
              <w:r w:rsidRPr="006E1B08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>เล่ม มคอ.</w:t>
              </w:r>
              <w:r w:rsidRPr="006E1B08">
                <w:rPr>
                  <w:rStyle w:val="af2"/>
                  <w:rFonts w:ascii="TH Niramit AS" w:hAnsi="TH Niramit AS" w:cs="TH Niramit AS"/>
                  <w:sz w:val="32"/>
                  <w:szCs w:val="32"/>
                </w:rPr>
                <w:t>2</w:t>
              </w:r>
              <w:r w:rsidRPr="006E1B08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 xml:space="preserve"> หมวดที่ </w:t>
              </w:r>
              <w:r w:rsidRPr="006E1B08">
                <w:rPr>
                  <w:rStyle w:val="af2"/>
                  <w:rFonts w:ascii="TH Niramit AS" w:hAnsi="TH Niramit AS" w:cs="TH Niramit AS"/>
                  <w:sz w:val="32"/>
                  <w:szCs w:val="32"/>
                </w:rPr>
                <w:t>3</w:t>
              </w:r>
              <w:r w:rsidRPr="006E1B08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 xml:space="preserve"> ข้อที่ </w:t>
              </w:r>
              <w:r w:rsidRPr="006E1B08">
                <w:rPr>
                  <w:rStyle w:val="af2"/>
                  <w:rFonts w:ascii="TH Niramit AS" w:hAnsi="TH Niramit AS" w:cs="TH Niramit AS"/>
                  <w:sz w:val="32"/>
                  <w:szCs w:val="32"/>
                </w:rPr>
                <w:t>3</w:t>
              </w:r>
              <w:r w:rsidRPr="006E1B08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 xml:space="preserve"> หลักสูตรและอาจารย์ผู้สอน</w:t>
              </w:r>
            </w:hyperlink>
          </w:p>
          <w:p w14:paraId="16B45E76" w14:textId="4EFD2DD6" w:rsidR="00730D51" w:rsidRPr="006E1B08" w:rsidRDefault="00730D51" w:rsidP="00871E1E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เล่ม มคอ.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หมวดที่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ผลการเรียนรู้ กล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ยุทธ์การสอนและการประเมินผล</w:t>
            </w:r>
          </w:p>
          <w:p w14:paraId="20989382" w14:textId="77777777" w:rsidR="00730D51" w:rsidRPr="006E1B08" w:rsidRDefault="00730D51" w:rsidP="00A765AC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30D51" w:rsidRPr="006E1B08" w14:paraId="38626437" w14:textId="77777777" w:rsidTr="00A765AC">
        <w:trPr>
          <w:gridAfter w:val="1"/>
          <w:wAfter w:w="19" w:type="dxa"/>
        </w:trPr>
        <w:tc>
          <w:tcPr>
            <w:tcW w:w="2048" w:type="dxa"/>
            <w:shd w:val="clear" w:color="auto" w:fill="auto"/>
          </w:tcPr>
          <w:p w14:paraId="2AE433AE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ตลาดแรงงานต้องการบัณฑิตที่มีภาวะความเป็นผู้นำ และสามารถใช้ภาษาต่างประเทศได้ในระดับดี อย่างน้อย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ภาษา โดยเฉพาะภาษาอังกฤษและภาษาจีน</w:t>
            </w:r>
          </w:p>
        </w:tc>
        <w:tc>
          <w:tcPr>
            <w:tcW w:w="1912" w:type="dxa"/>
            <w:shd w:val="clear" w:color="auto" w:fill="auto"/>
          </w:tcPr>
          <w:p w14:paraId="0F9F5389" w14:textId="77CFC48A" w:rsidR="00730D51" w:rsidRPr="006E1B08" w:rsidRDefault="00730D51" w:rsidP="00A765AC">
            <w:pPr>
              <w:spacing w:after="0"/>
              <w:ind w:right="-14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หลักสูตรกำหนดรายวิชาต่างประเทศ</w:t>
            </w:r>
            <w:r w:rsidR="00A765AC"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เพื่อการอาชีพอย่างน้อย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15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หน่วยกิต ภาษาต่างประเทศได้ในระดับดี อย่างน้อย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ภาษา โดยเฉพาะภาษาอังกฤษและภาษาจีน</w:t>
            </w:r>
          </w:p>
        </w:tc>
        <w:tc>
          <w:tcPr>
            <w:tcW w:w="1920" w:type="dxa"/>
            <w:shd w:val="clear" w:color="auto" w:fill="auto"/>
          </w:tcPr>
          <w:p w14:paraId="6E546085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บัณฑิตที่มีภาวะความเป็นผู้นำมากขึ้น และสามารถใช้ภาษาต่างประเทศได้ในระดับดี อย่างน้อย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ภาษา โดยเฉพาะภาษาอังกฤษและภาษาจีน</w:t>
            </w:r>
          </w:p>
        </w:tc>
        <w:tc>
          <w:tcPr>
            <w:tcW w:w="1780" w:type="dxa"/>
            <w:shd w:val="clear" w:color="auto" w:fill="auto"/>
          </w:tcPr>
          <w:p w14:paraId="3607BF89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กระตุ้นเรื่องภาวการณ์เป็นผู้นำ และความกล้าแสดงออก เพื่อเพิ่มศักยภาพบัณฑิต</w:t>
            </w:r>
          </w:p>
        </w:tc>
        <w:tc>
          <w:tcPr>
            <w:tcW w:w="2287" w:type="dxa"/>
            <w:shd w:val="clear" w:color="auto" w:fill="auto"/>
          </w:tcPr>
          <w:p w14:paraId="624BAFED" w14:textId="113BDE4B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1.ผลการประเมินหลักสูตรโดยนักศึกษาชั้นปีสุดท้าย</w:t>
            </w:r>
          </w:p>
          <w:p w14:paraId="0CA90A0B" w14:textId="40CB98D2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2.ผลการประเมินหลักสูตรโดยบัณฑิต</w:t>
            </w:r>
          </w:p>
          <w:p w14:paraId="4BF2ED89" w14:textId="5DB28542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3.ผลการประเมินความพึงพอใจโดยผู้ใช้บัณฑิต</w:t>
            </w:r>
          </w:p>
          <w:p w14:paraId="418F7AAF" w14:textId="77777777" w:rsidR="00730D51" w:rsidRPr="006E1B08" w:rsidRDefault="00730D51" w:rsidP="00730D51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38750AE3" w14:textId="77777777" w:rsidR="00A765AC" w:rsidRPr="006E1B08" w:rsidRDefault="00A765AC" w:rsidP="00A765AC">
      <w:pPr>
        <w:spacing w:after="0"/>
        <w:ind w:left="-270" w:firstLine="630"/>
        <w:jc w:val="thaiDistribute"/>
        <w:rPr>
          <w:rFonts w:ascii="TH Niramit AS" w:hAnsi="TH Niramit AS" w:cs="TH Niramit AS"/>
          <w:sz w:val="16"/>
          <w:szCs w:val="16"/>
        </w:rPr>
      </w:pPr>
    </w:p>
    <w:p w14:paraId="17A4D0DA" w14:textId="55080EE1" w:rsidR="00730D51" w:rsidRPr="006E1B08" w:rsidRDefault="00730D51" w:rsidP="00A765AC">
      <w:pPr>
        <w:spacing w:after="0"/>
        <w:ind w:left="-270" w:firstLine="63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ดังนั้นหลักสูตรจึงทำการปรับกระบวนการการนำความคาดหวังของ </w:t>
      </w:r>
      <w:r w:rsidRPr="006E1B08">
        <w:rPr>
          <w:rFonts w:ascii="TH Niramit AS" w:hAnsi="TH Niramit AS" w:cs="TH Niramit AS"/>
          <w:sz w:val="32"/>
          <w:szCs w:val="32"/>
        </w:rPr>
        <w:t xml:space="preserve">stakeholders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กลุ่มต่างๆ มากำหนด </w:t>
      </w:r>
      <w:r w:rsidRPr="006E1B08">
        <w:rPr>
          <w:rFonts w:ascii="TH Niramit AS" w:hAnsi="TH Niramit AS" w:cs="TH Niramit AS"/>
          <w:sz w:val="32"/>
          <w:szCs w:val="32"/>
        </w:rPr>
        <w:t xml:space="preserve">PLOs </w:t>
      </w:r>
      <w:r w:rsidRPr="006E1B08">
        <w:rPr>
          <w:rFonts w:ascii="TH Niramit AS" w:hAnsi="TH Niramit AS" w:cs="TH Niramit AS"/>
          <w:sz w:val="32"/>
          <w:szCs w:val="32"/>
          <w:cs/>
        </w:rPr>
        <w:t>ให้ตรงกับความคาดหวัง ดังนี้</w:t>
      </w:r>
    </w:p>
    <w:p w14:paraId="312FB417" w14:textId="77777777" w:rsidR="00A765AC" w:rsidRPr="0088768C" w:rsidRDefault="00A765AC" w:rsidP="00A765AC">
      <w:pPr>
        <w:spacing w:after="0"/>
        <w:ind w:left="-270" w:firstLine="630"/>
        <w:jc w:val="thaiDistribute"/>
        <w:rPr>
          <w:rFonts w:ascii="TH Niramit AS" w:hAnsi="TH Niramit AS" w:cs="TH Niramit AS"/>
          <w:sz w:val="16"/>
          <w:szCs w:val="16"/>
          <w:cs/>
        </w:rPr>
      </w:pPr>
    </w:p>
    <w:tbl>
      <w:tblPr>
        <w:tblStyle w:val="a7"/>
        <w:tblW w:w="9511" w:type="dxa"/>
        <w:tblLook w:val="04A0" w:firstRow="1" w:lastRow="0" w:firstColumn="1" w:lastColumn="0" w:noHBand="0" w:noVBand="1"/>
      </w:tblPr>
      <w:tblGrid>
        <w:gridCol w:w="7015"/>
        <w:gridCol w:w="322"/>
        <w:gridCol w:w="399"/>
        <w:gridCol w:w="344"/>
        <w:gridCol w:w="371"/>
        <w:gridCol w:w="344"/>
        <w:gridCol w:w="342"/>
        <w:gridCol w:w="374"/>
      </w:tblGrid>
      <w:tr w:rsidR="00730D51" w:rsidRPr="006E1B08" w14:paraId="3EC46456" w14:textId="77777777" w:rsidTr="00A765AC">
        <w:trPr>
          <w:trHeight w:val="437"/>
        </w:trPr>
        <w:tc>
          <w:tcPr>
            <w:tcW w:w="7015" w:type="dxa"/>
            <w:shd w:val="clear" w:color="auto" w:fill="D9D9D9" w:themeFill="background1" w:themeFillShade="D9"/>
          </w:tcPr>
          <w:p w14:paraId="28ED036E" w14:textId="77777777" w:rsidR="00730D51" w:rsidRPr="006E1B08" w:rsidRDefault="00730D51" w:rsidP="00A765AC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27A94A56" w14:textId="77777777" w:rsidR="00730D51" w:rsidRPr="006E1B08" w:rsidRDefault="00730D51" w:rsidP="00A765AC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249581A3" w14:textId="77777777" w:rsidR="00730D51" w:rsidRPr="006E1B08" w:rsidRDefault="00730D51" w:rsidP="00A765AC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169B0D21" w14:textId="77777777" w:rsidR="00730D51" w:rsidRPr="006E1B08" w:rsidRDefault="00730D51" w:rsidP="00A765AC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55536655" w14:textId="77777777" w:rsidR="00730D51" w:rsidRPr="006E1B08" w:rsidRDefault="00730D51" w:rsidP="00A765AC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7B899F52" w14:textId="77777777" w:rsidR="00730D51" w:rsidRPr="006E1B08" w:rsidRDefault="00730D51" w:rsidP="00A765AC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shd w:val="clear" w:color="auto" w:fill="D9D9D9" w:themeFill="background1" w:themeFillShade="D9"/>
          </w:tcPr>
          <w:p w14:paraId="69B201D3" w14:textId="77777777" w:rsidR="00730D51" w:rsidRPr="006E1B08" w:rsidRDefault="00730D51" w:rsidP="00A765AC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6CFCF15D" w14:textId="77777777" w:rsidR="00730D51" w:rsidRPr="006E1B08" w:rsidRDefault="00730D51" w:rsidP="00A765AC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67B16B2D" w14:textId="77777777" w:rsidTr="00A765AC">
        <w:trPr>
          <w:trHeight w:val="234"/>
        </w:trPr>
        <w:tc>
          <w:tcPr>
            <w:tcW w:w="7015" w:type="dxa"/>
          </w:tcPr>
          <w:p w14:paraId="0F4A1249" w14:textId="0E11F3CE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1.3 The expected learning outcomes clearly reflect the requirements of the stakeholders.</w:t>
            </w:r>
          </w:p>
        </w:tc>
        <w:tc>
          <w:tcPr>
            <w:tcW w:w="322" w:type="dxa"/>
          </w:tcPr>
          <w:p w14:paraId="27AC223C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</w:tcPr>
          <w:p w14:paraId="11AA159E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450BFC41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71" w:type="dxa"/>
          </w:tcPr>
          <w:p w14:paraId="77D929BE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61235FF3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</w:tcPr>
          <w:p w14:paraId="2524C5EB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0EC99DA5" w14:textId="77777777" w:rsidR="00730D51" w:rsidRPr="006E1B08" w:rsidRDefault="00730D51" w:rsidP="00730D51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1C698BF2" w14:textId="77777777" w:rsidR="00730D51" w:rsidRPr="006E1B08" w:rsidRDefault="00730D51" w:rsidP="00730D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0839E1AF" w14:textId="718BF473" w:rsidR="00730D51" w:rsidRPr="006E1B08" w:rsidRDefault="00730D51" w:rsidP="00730D51">
      <w:pPr>
        <w:spacing w:after="0" w:line="240" w:lineRule="auto"/>
        <w:rPr>
          <w:rFonts w:ascii="TH Niramit AS" w:eastAsia="MS Mincho" w:hAnsi="TH Niramit AS" w:cs="TH Niramit AS"/>
          <w:b/>
          <w:bCs/>
          <w:color w:val="FF0000"/>
          <w:sz w:val="32"/>
          <w:szCs w:val="32"/>
        </w:rPr>
      </w:pPr>
      <w:r w:rsidRPr="006E1B08">
        <w:rPr>
          <w:rFonts w:ascii="TH Niramit AS" w:eastAsia="MS Mincho" w:hAnsi="TH Niramit AS" w:cs="TH Niramit AS"/>
          <w:b/>
          <w:bCs/>
          <w:sz w:val="32"/>
          <w:szCs w:val="32"/>
        </w:rPr>
        <w:t xml:space="preserve">Criteria 2 </w:t>
      </w:r>
      <w:r w:rsidRPr="006E1B08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: </w:t>
      </w:r>
      <w:proofErr w:type="spellStart"/>
      <w:r w:rsidRPr="006E1B08">
        <w:rPr>
          <w:rFonts w:ascii="TH Niramit AS" w:eastAsia="MS Mincho" w:hAnsi="TH Niramit AS" w:cs="TH Niramit AS"/>
          <w:b/>
          <w:bCs/>
          <w:sz w:val="32"/>
          <w:szCs w:val="32"/>
        </w:rPr>
        <w:t>Programme</w:t>
      </w:r>
      <w:proofErr w:type="spellEnd"/>
      <w:r w:rsidRPr="006E1B08">
        <w:rPr>
          <w:rFonts w:ascii="TH Niramit AS" w:eastAsia="MS Mincho" w:hAnsi="TH Niramit AS" w:cs="TH Niramit AS"/>
          <w:b/>
          <w:bCs/>
          <w:sz w:val="32"/>
          <w:szCs w:val="32"/>
        </w:rPr>
        <w:t xml:space="preserve"> Specification </w:t>
      </w:r>
    </w:p>
    <w:p w14:paraId="2F939AFE" w14:textId="32FCD002" w:rsidR="00730D51" w:rsidRPr="006E1B08" w:rsidRDefault="006E1B08" w:rsidP="006E1B08">
      <w:pPr>
        <w:spacing w:after="0" w:line="240" w:lineRule="auto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           </w:t>
      </w:r>
      <w:r w:rsidR="00730D51" w:rsidRPr="006E1B08">
        <w:rPr>
          <w:rFonts w:ascii="TH Niramit AS" w:eastAsia="MS Mincho" w:hAnsi="TH Niramit AS" w:cs="TH Niramit AS"/>
          <w:b/>
          <w:bCs/>
          <w:sz w:val="32"/>
          <w:szCs w:val="32"/>
        </w:rPr>
        <w:t xml:space="preserve">2.1 The information in the </w:t>
      </w:r>
      <w:proofErr w:type="spellStart"/>
      <w:r w:rsidR="00730D51" w:rsidRPr="006E1B08">
        <w:rPr>
          <w:rFonts w:ascii="TH Niramit AS" w:eastAsia="MS Mincho" w:hAnsi="TH Niramit AS" w:cs="TH Niramit AS"/>
          <w:b/>
          <w:bCs/>
          <w:sz w:val="32"/>
          <w:szCs w:val="32"/>
        </w:rPr>
        <w:t>programme</w:t>
      </w:r>
      <w:proofErr w:type="spellEnd"/>
      <w:r w:rsidR="00730D51" w:rsidRPr="006E1B08">
        <w:rPr>
          <w:rFonts w:ascii="TH Niramit AS" w:eastAsia="MS Mincho" w:hAnsi="TH Niramit AS" w:cs="TH Niramit AS"/>
          <w:b/>
          <w:bCs/>
          <w:sz w:val="32"/>
          <w:szCs w:val="32"/>
        </w:rPr>
        <w:t xml:space="preserve"> specification is comprehensive and up</w:t>
      </w:r>
      <w:r w:rsidR="00730D51" w:rsidRPr="006E1B08">
        <w:rPr>
          <w:rFonts w:ascii="TH Niramit AS" w:eastAsia="MS Mincho" w:hAnsi="TH Niramit AS" w:cs="TH Niramit AS"/>
          <w:b/>
          <w:bCs/>
          <w:sz w:val="32"/>
          <w:szCs w:val="32"/>
          <w:cs/>
        </w:rPr>
        <w:t>-</w:t>
      </w:r>
      <w:r w:rsidR="00730D51" w:rsidRPr="006E1B08">
        <w:rPr>
          <w:rFonts w:ascii="TH Niramit AS" w:eastAsia="MS Mincho" w:hAnsi="TH Niramit AS" w:cs="TH Niramit AS"/>
          <w:b/>
          <w:bCs/>
          <w:sz w:val="32"/>
          <w:szCs w:val="32"/>
        </w:rPr>
        <w:t>to</w:t>
      </w:r>
      <w:r w:rsidR="00730D51" w:rsidRPr="006E1B08">
        <w:rPr>
          <w:rFonts w:ascii="TH Niramit AS" w:eastAsia="MS Mincho" w:hAnsi="TH Niramit AS" w:cs="TH Niramit AS"/>
          <w:b/>
          <w:bCs/>
          <w:sz w:val="32"/>
          <w:szCs w:val="32"/>
          <w:cs/>
        </w:rPr>
        <w:t>-</w:t>
      </w:r>
      <w:r w:rsidR="00730D51" w:rsidRPr="006E1B08">
        <w:rPr>
          <w:rFonts w:ascii="TH Niramit AS" w:eastAsia="MS Mincho" w:hAnsi="TH Niramit AS" w:cs="TH Niramit AS"/>
          <w:b/>
          <w:bCs/>
          <w:sz w:val="32"/>
          <w:szCs w:val="32"/>
        </w:rPr>
        <w:t>date</w:t>
      </w:r>
      <w:r w:rsidR="00730D51" w:rsidRPr="006E1B08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 </w:t>
      </w:r>
    </w:p>
    <w:p w14:paraId="4CADC063" w14:textId="61C2E7C5" w:rsidR="00730D51" w:rsidRPr="006E1B08" w:rsidRDefault="00730D51" w:rsidP="00730D51">
      <w:pPr>
        <w:spacing w:after="0" w:line="240" w:lineRule="auto"/>
        <w:jc w:val="thaiDistribute"/>
        <w:rPr>
          <w:rFonts w:ascii="TH Niramit AS" w:eastAsia="MS Mincho" w:hAnsi="TH Niramit AS" w:cs="TH Niramit AS"/>
          <w:color w:val="FF0000"/>
          <w:sz w:val="32"/>
          <w:szCs w:val="32"/>
        </w:rPr>
      </w:pPr>
      <w:r w:rsidRPr="006E1B08">
        <w:rPr>
          <w:rFonts w:ascii="TH Niramit AS" w:eastAsia="MS Mincho" w:hAnsi="TH Niramit AS" w:cs="TH Niramit AS"/>
          <w:sz w:val="32"/>
          <w:szCs w:val="32"/>
          <w:cs/>
        </w:rPr>
        <w:tab/>
        <w:t>หลักสูตรหลักสูตร</w:t>
      </w:r>
      <w:proofErr w:type="spellStart"/>
      <w:r w:rsidRPr="006E1B08">
        <w:rPr>
          <w:rFonts w:ascii="TH Niramit AS" w:eastAsia="MS Mincho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สตรบัณฑิต สาขาวิชาการท่องเที่ยวเชิงบูรณาการ ได้ปรับปรุง/พัฒนาขึ้นมาใหม่พ.ศ. </w:t>
      </w:r>
      <w:r w:rsidRPr="006E1B08">
        <w:rPr>
          <w:rFonts w:ascii="TH Niramit AS" w:eastAsia="MS Mincho" w:hAnsi="TH Niramit AS" w:cs="TH Niramit AS"/>
          <w:sz w:val="32"/>
          <w:szCs w:val="32"/>
        </w:rPr>
        <w:t>2561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 เพื่อให้มีความทันสมัย ทันต่อการเปลี่ยนแปลงของสถานการณ์ปัจจุบัน และสอดคล้องกับบริบทของพื้นที่ </w:t>
      </w:r>
    </w:p>
    <w:p w14:paraId="40BA860F" w14:textId="77777777" w:rsidR="00730D51" w:rsidRPr="006E1B08" w:rsidRDefault="00730D51" w:rsidP="006E1B08">
      <w:pPr>
        <w:spacing w:after="0" w:line="240" w:lineRule="auto"/>
        <w:ind w:firstLine="720"/>
        <w:jc w:val="thaiDistribute"/>
        <w:rPr>
          <w:rFonts w:ascii="TH Niramit AS" w:eastAsia="MS Mincho" w:hAnsi="TH Niramit AS" w:cs="TH Niramit AS"/>
          <w:color w:val="FF0000"/>
          <w:sz w:val="32"/>
          <w:szCs w:val="32"/>
        </w:rPr>
      </w:pPr>
      <w:r w:rsidRPr="006E1B08">
        <w:rPr>
          <w:rFonts w:ascii="TH Niramit AS" w:eastAsia="MS Mincho" w:hAnsi="TH Niramit AS" w:cs="TH Niramit AS"/>
          <w:sz w:val="32"/>
          <w:szCs w:val="32"/>
          <w:cs/>
        </w:rPr>
        <w:t>สภามหาวิทยาลัยแม่โจ้ ให้ความเห็นชอบแก้ไขจากหลักสูตร</w:t>
      </w:r>
      <w:proofErr w:type="spellStart"/>
      <w:r w:rsidRPr="006E1B08">
        <w:rPr>
          <w:rFonts w:ascii="TH Niramit AS" w:eastAsia="MS Mincho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eastAsia="MS Mincho" w:hAnsi="TH Niramit AS" w:cs="TH Niramit AS"/>
          <w:sz w:val="32"/>
          <w:szCs w:val="32"/>
          <w:cs/>
        </w:rPr>
        <w:t>ศาสตร์บัณฑิตสาขาวิชาการท่องเที่ยวเชิงบูรณาการ (หลักสูตรใหม่) เป็นหลักสูตร</w:t>
      </w:r>
      <w:proofErr w:type="spellStart"/>
      <w:r w:rsidRPr="006E1B08">
        <w:rPr>
          <w:rFonts w:ascii="TH Niramit AS" w:eastAsia="MS Mincho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ศาสตร์บัณฑิตสาขาวิชาการท่องเที่ยวเชิงบูรณาการ (หลักสูตรปรับปรุง พ.ศ. </w:t>
      </w:r>
      <w:r w:rsidRPr="006E1B08">
        <w:rPr>
          <w:rFonts w:ascii="TH Niramit AS" w:eastAsia="MS Mincho" w:hAnsi="TH Niramit AS" w:cs="TH Niramit AS"/>
          <w:sz w:val="32"/>
          <w:szCs w:val="32"/>
        </w:rPr>
        <w:t>2561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) ในการประชุมครั้งที่ </w:t>
      </w:r>
      <w:r w:rsidRPr="006E1B08">
        <w:rPr>
          <w:rFonts w:ascii="TH Niramit AS" w:eastAsia="MS Mincho" w:hAnsi="TH Niramit AS" w:cs="TH Niramit AS"/>
          <w:sz w:val="32"/>
          <w:szCs w:val="32"/>
        </w:rPr>
        <w:t>7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>/</w:t>
      </w:r>
      <w:r w:rsidRPr="006E1B08">
        <w:rPr>
          <w:rFonts w:ascii="TH Niramit AS" w:eastAsia="MS Mincho" w:hAnsi="TH Niramit AS" w:cs="TH Niramit AS"/>
          <w:sz w:val="32"/>
          <w:szCs w:val="32"/>
        </w:rPr>
        <w:t xml:space="preserve">2561 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เมื่อวันที่ </w:t>
      </w:r>
      <w:r w:rsidRPr="006E1B08">
        <w:rPr>
          <w:rFonts w:ascii="TH Niramit AS" w:eastAsia="MS Mincho" w:hAnsi="TH Niramit AS" w:cs="TH Niramit AS"/>
          <w:sz w:val="32"/>
          <w:szCs w:val="32"/>
        </w:rPr>
        <w:t xml:space="preserve">16 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กันยายน </w:t>
      </w:r>
      <w:r w:rsidRPr="006E1B08">
        <w:rPr>
          <w:rFonts w:ascii="TH Niramit AS" w:eastAsia="MS Mincho" w:hAnsi="TH Niramit AS" w:cs="TH Niramit AS"/>
          <w:sz w:val="32"/>
          <w:szCs w:val="32"/>
        </w:rPr>
        <w:t>2561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 และกำลังรอ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lastRenderedPageBreak/>
        <w:t xml:space="preserve">การรับรองจากสำนักงานคณะกรรมการการอุดมศึกษา (สกอ.) และมีการเผยแพร่หลักสูตรดังกล่าวต่อผู้มีส่วนได้ส่วนเสีย โดยครอบคลุมผลการเรียนรู้ที่คาดหวัง ประกอบด้วย ความรู้และความเข้าใจที่ผู้เรียนจะได้เมื่อจบการศึกษา ทักษะหลัก ทักษะทางปัญญา ทักษะเฉพาะทาง และอาชีพหลังจบการศึกษา โดยเผยแพร่ผ่านสื่อต่างๆ ได้แก่ </w:t>
      </w:r>
    </w:p>
    <w:p w14:paraId="4EB5BD19" w14:textId="77777777" w:rsidR="00730D51" w:rsidRPr="006E1B08" w:rsidRDefault="00730D51" w:rsidP="006E1B08">
      <w:pPr>
        <w:spacing w:after="0" w:line="240" w:lineRule="auto"/>
        <w:ind w:left="720" w:firstLine="90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6E1B08">
        <w:rPr>
          <w:rFonts w:ascii="TH Niramit AS" w:eastAsia="MS Mincho" w:hAnsi="TH Niramit AS" w:cs="TH Niramit AS"/>
          <w:sz w:val="32"/>
          <w:szCs w:val="32"/>
          <w:cs/>
        </w:rPr>
        <w:t>- เว็บไซต์ของสำนักบริหารและพัฒนาวิชาการ มหาวิทยาลัยแม่โจ้</w:t>
      </w:r>
    </w:p>
    <w:p w14:paraId="2D244525" w14:textId="77777777" w:rsidR="00730D51" w:rsidRPr="006E1B08" w:rsidRDefault="00E6400F" w:rsidP="006E1B08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hyperlink r:id="rId23" w:history="1">
        <w:r w:rsidR="00730D51"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</w:rPr>
          <w:t>http://www.education.mju.ac.th/www/programStructure.aspx?programid=61307070</w:t>
        </w:r>
      </w:hyperlink>
    </w:p>
    <w:p w14:paraId="637D66D8" w14:textId="77777777" w:rsidR="00730D51" w:rsidRPr="006E1B08" w:rsidRDefault="00730D51" w:rsidP="006E1B08">
      <w:pPr>
        <w:spacing w:after="0" w:line="240" w:lineRule="auto"/>
        <w:ind w:left="720" w:firstLine="90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6E1B08">
        <w:rPr>
          <w:rFonts w:ascii="TH Niramit AS" w:eastAsia="MS Mincho" w:hAnsi="TH Niramit AS" w:cs="TH Niramit AS"/>
          <w:sz w:val="32"/>
          <w:szCs w:val="32"/>
          <w:cs/>
        </w:rPr>
        <w:t>- เว็บไซต์ระบบรับสมัครนักศึกษาใหม่ มหาวิทยาลัยแม่โจ้-ชุมพร</w:t>
      </w:r>
    </w:p>
    <w:p w14:paraId="5CDF5478" w14:textId="77777777" w:rsidR="00730D51" w:rsidRPr="006E1B08" w:rsidRDefault="00E6400F" w:rsidP="006E1B08">
      <w:pPr>
        <w:spacing w:after="0" w:line="240" w:lineRule="auto"/>
        <w:ind w:firstLine="90"/>
        <w:jc w:val="thaiDistribute"/>
        <w:rPr>
          <w:rFonts w:ascii="TH Niramit AS" w:eastAsia="Calibri" w:hAnsi="TH Niramit AS" w:cs="TH Niramit AS"/>
          <w:sz w:val="32"/>
          <w:szCs w:val="32"/>
        </w:rPr>
      </w:pPr>
      <w:hyperlink r:id="rId24" w:history="1">
        <w:r w:rsidR="00730D51"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</w:rPr>
          <w:t>http://www.admissions.mju.ac.th/main.aspx</w:t>
        </w:r>
      </w:hyperlink>
    </w:p>
    <w:p w14:paraId="7EB85DED" w14:textId="77777777" w:rsidR="00730D51" w:rsidRPr="006E1B08" w:rsidRDefault="00730D51" w:rsidP="006E1B08">
      <w:pPr>
        <w:spacing w:after="0" w:line="240" w:lineRule="auto"/>
        <w:ind w:left="720" w:firstLine="90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6E1B08">
        <w:rPr>
          <w:rFonts w:ascii="TH Niramit AS" w:eastAsia="MS Mincho" w:hAnsi="TH Niramit AS" w:cs="TH Niramit AS"/>
          <w:sz w:val="32"/>
          <w:szCs w:val="32"/>
          <w:cs/>
        </w:rPr>
        <w:t>- แผ่นพับประชาสัมพันธ์หลักสูตรของมหาวิทยาลัยแม่โจ้-ชุมพร</w:t>
      </w:r>
    </w:p>
    <w:p w14:paraId="01F8413E" w14:textId="77777777" w:rsidR="00730D51" w:rsidRPr="006E1B08" w:rsidRDefault="00730D51" w:rsidP="006E1B08">
      <w:pPr>
        <w:spacing w:after="0" w:line="240" w:lineRule="auto"/>
        <w:ind w:left="720" w:firstLine="90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- คู่มือสำหรับนักศึกษา </w:t>
      </w:r>
    </w:p>
    <w:p w14:paraId="2BEB899E" w14:textId="7B767F42" w:rsidR="00730D51" w:rsidRDefault="00730D51" w:rsidP="00730D51">
      <w:pPr>
        <w:spacing w:after="0" w:line="240" w:lineRule="auto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6E1B08">
        <w:rPr>
          <w:rFonts w:ascii="TH Niramit AS" w:eastAsia="MS Mincho" w:hAnsi="TH Niramit AS" w:cs="TH Niramit AS"/>
          <w:color w:val="FF0000"/>
          <w:sz w:val="32"/>
          <w:szCs w:val="32"/>
          <w:cs/>
        </w:rPr>
        <w:tab/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โดยมีการนำ </w:t>
      </w:r>
      <w:r w:rsidRPr="006E1B08">
        <w:rPr>
          <w:rFonts w:ascii="TH Niramit AS" w:eastAsia="MS Mincho" w:hAnsi="TH Niramit AS" w:cs="TH Niramit AS"/>
          <w:sz w:val="32"/>
          <w:szCs w:val="32"/>
        </w:rPr>
        <w:t xml:space="preserve">PLO 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มาจัดทำรายละเอียดของหลักสูตร (มคอ.2) โดยมีกระบวนการและความเชื่อมโยงระหว่าง </w:t>
      </w:r>
      <w:r w:rsidRPr="006E1B08">
        <w:rPr>
          <w:rFonts w:ascii="TH Niramit AS" w:eastAsia="MS Mincho" w:hAnsi="TH Niramit AS" w:cs="TH Niramit AS"/>
          <w:sz w:val="32"/>
          <w:szCs w:val="32"/>
        </w:rPr>
        <w:t xml:space="preserve">PLO 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>มาตรฐานคุณวุฒิระดับปริญญาตรี สาขาวิชาการท่องเที่ยวและการโรงแรม พ.ศ.</w:t>
      </w:r>
      <w:r w:rsidRPr="006E1B08">
        <w:rPr>
          <w:rFonts w:ascii="TH Niramit AS" w:eastAsia="MS Mincho" w:hAnsi="TH Niramit AS" w:cs="TH Niramit AS"/>
          <w:sz w:val="32"/>
          <w:szCs w:val="32"/>
        </w:rPr>
        <w:t>2553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 (มคอ.</w:t>
      </w:r>
      <w:r w:rsidRPr="006E1B08">
        <w:rPr>
          <w:rFonts w:ascii="TH Niramit AS" w:eastAsia="MS Mincho" w:hAnsi="TH Niramit AS" w:cs="TH Niramit AS"/>
          <w:sz w:val="32"/>
          <w:szCs w:val="32"/>
        </w:rPr>
        <w:t>1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) เพื่อจัดทำ มคอ.2 อย่างครบถ้วน นอกจากนี้ มีการทบทวนผลการประเมินที่ได้จากอาจารย์และนักศึกษา รวมทั้งนำข้อเสนอแนะจากการประเมิน </w:t>
      </w:r>
      <w:r w:rsidRPr="006E1B08">
        <w:rPr>
          <w:rFonts w:ascii="TH Niramit AS" w:eastAsia="MS Mincho" w:hAnsi="TH Niramit AS" w:cs="TH Niramit AS"/>
          <w:sz w:val="32"/>
          <w:szCs w:val="32"/>
        </w:rPr>
        <w:t xml:space="preserve">SAR 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>มาใช้เป็นกระบวนการในการวางแผนปรับปรุงหลักสูตร</w:t>
      </w:r>
    </w:p>
    <w:p w14:paraId="060B3EAF" w14:textId="22BC0179" w:rsidR="00730D51" w:rsidRDefault="00730D51" w:rsidP="006E1B08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1134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ตารางเปรียบเทียบการปรับปรุงโครงสร้างหลักสูตร</w:t>
      </w:r>
    </w:p>
    <w:p w14:paraId="21914B50" w14:textId="77777777" w:rsidR="006E1B08" w:rsidRPr="006E1B08" w:rsidRDefault="006E1B08" w:rsidP="006E1B08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1134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050"/>
        <w:gridCol w:w="2070"/>
      </w:tblGrid>
      <w:tr w:rsidR="00730D51" w:rsidRPr="006E1B08" w14:paraId="3E28DFD5" w14:textId="77777777" w:rsidTr="002F5883">
        <w:trPr>
          <w:trHeight w:val="986"/>
          <w:tblHeader/>
        </w:trPr>
        <w:tc>
          <w:tcPr>
            <w:tcW w:w="4140" w:type="dxa"/>
            <w:shd w:val="clear" w:color="auto" w:fill="D9D9D9" w:themeFill="background1" w:themeFillShade="D9"/>
          </w:tcPr>
          <w:p w14:paraId="7870603D" w14:textId="77777777" w:rsidR="00730D51" w:rsidRPr="006E1B08" w:rsidRDefault="00730D51" w:rsidP="00730D51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โครงสร้าง (เดิม)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A290BDC" w14:textId="77777777" w:rsidR="00730D51" w:rsidRPr="006E1B08" w:rsidRDefault="00730D51" w:rsidP="00730D51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โครงสร้าง (ใหม่)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3B8A899" w14:textId="662292A5" w:rsidR="00730D51" w:rsidRPr="006E1B08" w:rsidRDefault="00730D51" w:rsidP="00730D51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สาระสำคัญ</w:t>
            </w:r>
            <w:r w:rsidR="002F5883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        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ที่เปลี่ยนแปลง</w:t>
            </w:r>
          </w:p>
        </w:tc>
      </w:tr>
      <w:tr w:rsidR="00730D51" w:rsidRPr="006E1B08" w14:paraId="3A3257C1" w14:textId="77777777" w:rsidTr="002F5883">
        <w:trPr>
          <w:trHeight w:val="449"/>
        </w:trPr>
        <w:tc>
          <w:tcPr>
            <w:tcW w:w="4140" w:type="dxa"/>
            <w:shd w:val="clear" w:color="auto" w:fill="auto"/>
          </w:tcPr>
          <w:p w14:paraId="411FB796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จำนวนหน่วยกิตทั้งหมด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142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4050" w:type="dxa"/>
            <w:shd w:val="clear" w:color="auto" w:fill="auto"/>
          </w:tcPr>
          <w:p w14:paraId="78D2BAB9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จำนวนหน่วยกิตทั้งหมด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135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</w:tcPr>
          <w:p w14:paraId="4752451E" w14:textId="4E35D4A3" w:rsidR="00730D51" w:rsidRPr="006E1B08" w:rsidRDefault="00730D51" w:rsidP="002F5883">
            <w:pPr>
              <w:spacing w:after="0" w:line="240" w:lineRule="auto"/>
              <w:ind w:right="-103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จำนวนหน่วย</w:t>
            </w:r>
            <w:proofErr w:type="spellStart"/>
            <w:r w:rsidR="002F5883"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กิตล</w:t>
            </w:r>
            <w:proofErr w:type="spellEnd"/>
            <w:r w:rsidR="002F5883"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ดลง</w:t>
            </w:r>
            <w:r w:rsidR="002F5883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="002F5883"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br/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7</w:t>
            </w:r>
            <w:r w:rsidR="002F5883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หน่วยกิต</w:t>
            </w:r>
          </w:p>
        </w:tc>
      </w:tr>
      <w:tr w:rsidR="00730D51" w:rsidRPr="006E1B08" w14:paraId="13975825" w14:textId="77777777" w:rsidTr="002F5883">
        <w:trPr>
          <w:trHeight w:val="921"/>
        </w:trPr>
        <w:tc>
          <w:tcPr>
            <w:tcW w:w="4140" w:type="dxa"/>
            <w:shd w:val="clear" w:color="auto" w:fill="auto"/>
          </w:tcPr>
          <w:p w14:paraId="385D685F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 xml:space="preserve">1. หมวดวิชาเฉพาะ จำนวน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97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279D582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1.1 วิชาแกน</w:t>
            </w:r>
          </w:p>
          <w:p w14:paraId="4700C3A1" w14:textId="4F7B79A4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Level </w:t>
            </w:r>
          </w:p>
          <w:p w14:paraId="035DC472" w14:textId="3FAF0EB4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U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=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Remembering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/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Understanding</w:t>
            </w:r>
          </w:p>
          <w:p w14:paraId="3F45EB6F" w14:textId="6409B9C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Applying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Analyzing</w:t>
            </w:r>
          </w:p>
          <w:p w14:paraId="7865C6A1" w14:textId="2303F20E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E </w:t>
            </w:r>
            <w:r w:rsidR="002F5883">
              <w:rPr>
                <w:rFonts w:ascii="TH Niramit AS" w:eastAsia="MS Mincho" w:hAnsi="TH Niramit AS" w:cs="TH Niramit AS"/>
                <w:sz w:val="32"/>
                <w:szCs w:val="32"/>
              </w:rPr>
              <w:t>=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Evaluating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Creating</w:t>
            </w:r>
          </w:p>
        </w:tc>
        <w:tc>
          <w:tcPr>
            <w:tcW w:w="4050" w:type="dxa"/>
            <w:shd w:val="clear" w:color="auto" w:fill="auto"/>
          </w:tcPr>
          <w:p w14:paraId="73820F5D" w14:textId="77777777" w:rsidR="00730D51" w:rsidRPr="006E1B08" w:rsidRDefault="00730D51" w:rsidP="002F5883">
            <w:pPr>
              <w:spacing w:after="0" w:line="240" w:lineRule="auto"/>
              <w:ind w:right="-108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 xml:space="preserve">1. หมวดวิชาเฉพาะ จำนวน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90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5F944CCF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 xml:space="preserve"> 1.1 วิชาแกน</w:t>
            </w:r>
          </w:p>
          <w:p w14:paraId="57537BF0" w14:textId="67AFBA1E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Level </w:t>
            </w:r>
          </w:p>
          <w:p w14:paraId="31F9806A" w14:textId="32AFDD8F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U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Remembering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/</w:t>
            </w:r>
            <w:proofErr w:type="spellStart"/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Understandin</w:t>
            </w:r>
            <w:proofErr w:type="spellEnd"/>
            <w:r w:rsidR="002F5883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         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Applying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Analyzing</w:t>
            </w:r>
          </w:p>
          <w:p w14:paraId="4BC0353A" w14:textId="356E1D05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Evaluating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Creating</w:t>
            </w:r>
          </w:p>
        </w:tc>
        <w:tc>
          <w:tcPr>
            <w:tcW w:w="2070" w:type="dxa"/>
            <w:shd w:val="clear" w:color="auto" w:fill="auto"/>
          </w:tcPr>
          <w:p w14:paraId="27C6E04B" w14:textId="6ECD61F6" w:rsidR="00730D51" w:rsidRPr="006E1B08" w:rsidRDefault="00730D51" w:rsidP="00871E1E">
            <w:pPr>
              <w:spacing w:after="0" w:line="240" w:lineRule="auto"/>
              <w:ind w:left="-16" w:hanging="90"/>
              <w:jc w:val="thaiDistribute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จำนวนหน่วย</w:t>
            </w:r>
            <w:proofErr w:type="spellStart"/>
            <w:r w:rsidR="002F5883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>กิต</w:t>
            </w:r>
            <w:r w:rsidR="002F5883"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ล</w:t>
            </w:r>
            <w:proofErr w:type="spellEnd"/>
            <w:r w:rsidR="002F5883"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ดลง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br/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7</w:t>
            </w:r>
            <w:r w:rsidR="002F5883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หน่วยกิต</w:t>
            </w:r>
            <w:r w:rsidR="002F5883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และอยู่ภายใต้ข้อกำหนดมคอ.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1</w:t>
            </w:r>
          </w:p>
        </w:tc>
      </w:tr>
      <w:tr w:rsidR="00730D51" w:rsidRPr="006E1B08" w14:paraId="0E5B654F" w14:textId="77777777" w:rsidTr="002F5883">
        <w:trPr>
          <w:trHeight w:val="132"/>
        </w:trPr>
        <w:tc>
          <w:tcPr>
            <w:tcW w:w="4140" w:type="dxa"/>
            <w:shd w:val="clear" w:color="auto" w:fill="auto"/>
          </w:tcPr>
          <w:p w14:paraId="301D2E14" w14:textId="6969C6D2" w:rsidR="00730D51" w:rsidRPr="006E1B08" w:rsidRDefault="00730D51" w:rsidP="002F5883">
            <w:pPr>
              <w:spacing w:after="0" w:line="240" w:lineRule="auto"/>
              <w:ind w:right="-112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 xml:space="preserve">2. กลุ่มวิชาเอกเลือก จำนวน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30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6A7D764D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2.1 กลุ่มวิชาความสนใจเฉพาะ</w:t>
            </w:r>
          </w:p>
          <w:p w14:paraId="6A305B49" w14:textId="2067C74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Level </w:t>
            </w:r>
          </w:p>
          <w:p w14:paraId="5C2AEE43" w14:textId="72D9379D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lastRenderedPageBreak/>
              <w:t xml:space="preserve"> U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Remembering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Understanding</w:t>
            </w:r>
          </w:p>
          <w:p w14:paraId="76036C02" w14:textId="751C4075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Applying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Analyzing</w:t>
            </w:r>
          </w:p>
          <w:p w14:paraId="7C53899A" w14:textId="26128E3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E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Evaluating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Creating</w:t>
            </w:r>
          </w:p>
          <w:p w14:paraId="2BD2C2F8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กลุ่มวิชาภาษาต่างประเทศเพื่องานอาชีพ</w:t>
            </w:r>
          </w:p>
        </w:tc>
        <w:tc>
          <w:tcPr>
            <w:tcW w:w="4050" w:type="dxa"/>
            <w:shd w:val="clear" w:color="auto" w:fill="auto"/>
          </w:tcPr>
          <w:p w14:paraId="4F8E7ED5" w14:textId="6758D530" w:rsidR="00730D51" w:rsidRPr="006E1B08" w:rsidRDefault="00730D51" w:rsidP="002F5883">
            <w:pPr>
              <w:spacing w:after="0" w:line="240" w:lineRule="auto"/>
              <w:ind w:right="-137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lastRenderedPageBreak/>
              <w:t>2.กลุ่มวิชาเอกเลือก จำนวน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 30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8A489F2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2.1 กลุ่มวิชาความสนใจเฉพาะ</w:t>
            </w:r>
          </w:p>
          <w:p w14:paraId="4B4CD737" w14:textId="3CA98315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Level </w:t>
            </w:r>
          </w:p>
          <w:p w14:paraId="5DE92BB3" w14:textId="54A85EFB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lastRenderedPageBreak/>
              <w:t xml:space="preserve"> U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Remembering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Understanding</w:t>
            </w:r>
          </w:p>
          <w:p w14:paraId="553E603F" w14:textId="6065AF34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Applying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Analyzing</w:t>
            </w:r>
          </w:p>
          <w:p w14:paraId="54FF3225" w14:textId="5A483635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E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Evaluating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Creating</w:t>
            </w:r>
          </w:p>
          <w:p w14:paraId="5D338670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กลุ่มวิชาภาษาต่างประเทศเพื่องานอาชีพ</w:t>
            </w:r>
          </w:p>
        </w:tc>
        <w:tc>
          <w:tcPr>
            <w:tcW w:w="2070" w:type="dxa"/>
            <w:shd w:val="clear" w:color="auto" w:fill="auto"/>
          </w:tcPr>
          <w:p w14:paraId="1CB95E17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</w:p>
        </w:tc>
      </w:tr>
      <w:tr w:rsidR="00730D51" w:rsidRPr="006E1B08" w14:paraId="4AC9AF76" w14:textId="77777777" w:rsidTr="00871E1E">
        <w:trPr>
          <w:trHeight w:val="835"/>
        </w:trPr>
        <w:tc>
          <w:tcPr>
            <w:tcW w:w="4140" w:type="dxa"/>
            <w:shd w:val="clear" w:color="auto" w:fill="auto"/>
          </w:tcPr>
          <w:p w14:paraId="634A5014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3.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 xml:space="preserve">กลุ่มวิชาเลือกเสรี จำนวน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6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34EEFAF0" w14:textId="5DAEA825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Level </w:t>
            </w:r>
          </w:p>
          <w:p w14:paraId="4F1DA3B3" w14:textId="048C4DB8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U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Remembering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Understanding</w:t>
            </w:r>
          </w:p>
          <w:p w14:paraId="3F1DF40D" w14:textId="0D95D929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Applying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Analyzing</w:t>
            </w:r>
          </w:p>
          <w:p w14:paraId="7B287162" w14:textId="733B6083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E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Evaluating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Creating</w:t>
            </w:r>
          </w:p>
        </w:tc>
        <w:tc>
          <w:tcPr>
            <w:tcW w:w="4050" w:type="dxa"/>
            <w:shd w:val="clear" w:color="auto" w:fill="auto"/>
          </w:tcPr>
          <w:p w14:paraId="5992B48F" w14:textId="77777777" w:rsidR="00730D51" w:rsidRPr="006E1B08" w:rsidRDefault="00730D51" w:rsidP="002F5883">
            <w:pPr>
              <w:spacing w:after="0" w:line="240" w:lineRule="auto"/>
              <w:ind w:right="-108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3.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 xml:space="preserve">กลุ่มวิชาเลือกเสรี จำนวน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6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6C25CACE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Level </w:t>
            </w:r>
          </w:p>
          <w:p w14:paraId="00E24085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U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Remembering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Understanding</w:t>
            </w:r>
          </w:p>
          <w:p w14:paraId="02D1CF37" w14:textId="379F77BF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Applying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Analyzing</w:t>
            </w:r>
          </w:p>
          <w:p w14:paraId="46071A7E" w14:textId="762D8B46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Evaluating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Creating</w:t>
            </w:r>
          </w:p>
        </w:tc>
        <w:tc>
          <w:tcPr>
            <w:tcW w:w="2070" w:type="dxa"/>
            <w:shd w:val="clear" w:color="auto" w:fill="auto"/>
          </w:tcPr>
          <w:p w14:paraId="19902AE1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</w:p>
        </w:tc>
      </w:tr>
      <w:tr w:rsidR="00730D51" w:rsidRPr="006E1B08" w14:paraId="3C22F31B" w14:textId="77777777" w:rsidTr="002F5883">
        <w:trPr>
          <w:trHeight w:val="285"/>
        </w:trPr>
        <w:tc>
          <w:tcPr>
            <w:tcW w:w="4140" w:type="dxa"/>
            <w:shd w:val="clear" w:color="auto" w:fill="auto"/>
          </w:tcPr>
          <w:p w14:paraId="365D24C6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4.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กลุ่มหมวดวิชาฝึกประสบการณ์วิชาชีพ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9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E5890C7" w14:textId="090AB8F3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Level  </w:t>
            </w:r>
          </w:p>
          <w:p w14:paraId="16B6FBC3" w14:textId="1035EE70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U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Remembering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Understanding</w:t>
            </w:r>
          </w:p>
          <w:p w14:paraId="04E516AD" w14:textId="722DC7B4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A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Applying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Analyzing</w:t>
            </w:r>
          </w:p>
          <w:p w14:paraId="63A38C1D" w14:textId="1543DE31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E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Evaluating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Creating</w:t>
            </w:r>
          </w:p>
        </w:tc>
        <w:tc>
          <w:tcPr>
            <w:tcW w:w="4050" w:type="dxa"/>
            <w:shd w:val="clear" w:color="auto" w:fill="auto"/>
          </w:tcPr>
          <w:p w14:paraId="14432741" w14:textId="77777777" w:rsidR="00730D51" w:rsidRPr="006E1B08" w:rsidRDefault="00730D51" w:rsidP="002F5883">
            <w:pPr>
              <w:spacing w:after="0" w:line="240" w:lineRule="auto"/>
              <w:ind w:right="-137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4.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 xml:space="preserve">กลุ่มหมวดวิชาฝึกประสบการณ์วิชาชีพ จำนวน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 xml:space="preserve">9 </w:t>
            </w: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6F459F9C" w14:textId="43421B15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Level </w:t>
            </w:r>
          </w:p>
          <w:p w14:paraId="5D0909F3" w14:textId="5B48ABE3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U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Remembering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Understanding</w:t>
            </w:r>
          </w:p>
          <w:p w14:paraId="3ECF86DE" w14:textId="68029315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Applying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Analyzing</w:t>
            </w:r>
          </w:p>
          <w:p w14:paraId="3A75D973" w14:textId="0EDD09E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Evaluating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/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Creating</w:t>
            </w:r>
          </w:p>
        </w:tc>
        <w:tc>
          <w:tcPr>
            <w:tcW w:w="2070" w:type="dxa"/>
            <w:shd w:val="clear" w:color="auto" w:fill="auto"/>
          </w:tcPr>
          <w:p w14:paraId="5623F2B5" w14:textId="77777777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</w:p>
        </w:tc>
      </w:tr>
    </w:tbl>
    <w:p w14:paraId="23D5151F" w14:textId="77777777" w:rsidR="00730D51" w:rsidRPr="006E1B08" w:rsidRDefault="00730D51" w:rsidP="00730D51">
      <w:pPr>
        <w:tabs>
          <w:tab w:val="left" w:pos="0"/>
          <w:tab w:val="left" w:pos="426"/>
          <w:tab w:val="left" w:pos="851"/>
        </w:tabs>
        <w:spacing w:before="240"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  <w:t xml:space="preserve">มีการจัดทำข้อกำหนดของหลักสูตรแสดงผลการเรียนรู้ที่คาดหวังในทุกรายวิชาของหลักสูตรให้สอดคล้องกับทักษะ 5 ด้านที่สะท้อนกับ </w:t>
      </w:r>
      <w:r w:rsidRPr="006E1B08">
        <w:rPr>
          <w:rFonts w:ascii="TH Niramit AS" w:eastAsia="Calibri" w:hAnsi="TH Niramit AS" w:cs="TH Niramit AS"/>
          <w:sz w:val="32"/>
          <w:szCs w:val="32"/>
        </w:rPr>
        <w:t>Knowledge Skill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Attitude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ของคุณลักษณะของบัณฑิตที่พึงประสงค์ ซึ่งผลการเรียนรู้ที่คาดหวังและการทำให้บรรลุผลการเรียนรู้ดังกล่าวได้ถูกกำหนดไว้ในหลักสูตร ซึ่งแสดงไว้ในเล่ม มคอ. 2 หมวด 4 (ผลการเรียนรู้ กลยุทธ์การสอน และการประเมินผล) นอกจากนี้ในแต่ละรายวิชาที่กำหนดไว้ในหลักสูตรมีการแสดงผลการเรียนรู้ที่คาดหวังและกลยุทธ์การสอนเพื่อให้บรรลุเป้าหมายดังกล่าว ซึ่งแสดงใน มคอ. 3 </w:t>
      </w:r>
    </w:p>
    <w:p w14:paraId="40981696" w14:textId="77777777" w:rsidR="00730D51" w:rsidRPr="0088768C" w:rsidRDefault="00730D51" w:rsidP="00730D51">
      <w:pPr>
        <w:tabs>
          <w:tab w:val="left" w:pos="0"/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6"/>
        <w:gridCol w:w="337"/>
        <w:gridCol w:w="399"/>
        <w:gridCol w:w="344"/>
        <w:gridCol w:w="370"/>
        <w:gridCol w:w="344"/>
        <w:gridCol w:w="342"/>
        <w:gridCol w:w="373"/>
      </w:tblGrid>
      <w:tr w:rsidR="00730D51" w:rsidRPr="006E1B08" w14:paraId="62BE659C" w14:textId="77777777" w:rsidTr="002F5883">
        <w:trPr>
          <w:trHeight w:val="437"/>
        </w:trPr>
        <w:tc>
          <w:tcPr>
            <w:tcW w:w="6526" w:type="dxa"/>
            <w:shd w:val="clear" w:color="auto" w:fill="D9D9D9" w:themeFill="background1" w:themeFillShade="D9"/>
          </w:tcPr>
          <w:p w14:paraId="1D706B2D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CCC625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47E62210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62B593F5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14:paraId="6AF9F72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128C0C4F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shd w:val="clear" w:color="auto" w:fill="D9D9D9" w:themeFill="background1" w:themeFillShade="D9"/>
          </w:tcPr>
          <w:p w14:paraId="21C0E487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14:paraId="000BE0DE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086044F5" w14:textId="77777777" w:rsidTr="002F5883">
        <w:trPr>
          <w:trHeight w:val="234"/>
        </w:trPr>
        <w:tc>
          <w:tcPr>
            <w:tcW w:w="6526" w:type="dxa"/>
            <w:shd w:val="clear" w:color="auto" w:fill="auto"/>
          </w:tcPr>
          <w:p w14:paraId="3D4CFE05" w14:textId="77777777" w:rsidR="00730D51" w:rsidRPr="006E1B08" w:rsidRDefault="00730D51" w:rsidP="00730D51">
            <w:pPr>
              <w:tabs>
                <w:tab w:val="left" w:pos="0"/>
              </w:tabs>
              <w:spacing w:after="0" w:line="240" w:lineRule="auto"/>
              <w:ind w:left="447" w:hanging="44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2.1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The information in the </w:t>
            </w:r>
            <w:proofErr w:type="spellStart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programme</w:t>
            </w:r>
            <w:proofErr w:type="spellEnd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specification comprehensive and up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to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date</w:t>
            </w:r>
          </w:p>
        </w:tc>
        <w:tc>
          <w:tcPr>
            <w:tcW w:w="337" w:type="dxa"/>
            <w:shd w:val="clear" w:color="auto" w:fill="auto"/>
          </w:tcPr>
          <w:p w14:paraId="4DB9DFF4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6ED1812F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shd w:val="clear" w:color="auto" w:fill="auto"/>
          </w:tcPr>
          <w:p w14:paraId="7655D757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70" w:type="dxa"/>
            <w:shd w:val="clear" w:color="auto" w:fill="FFFFFF"/>
          </w:tcPr>
          <w:p w14:paraId="56331AC4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shd w:val="clear" w:color="auto" w:fill="auto"/>
          </w:tcPr>
          <w:p w14:paraId="0196BC48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0EC1B8ED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3" w:type="dxa"/>
            <w:shd w:val="clear" w:color="auto" w:fill="auto"/>
          </w:tcPr>
          <w:p w14:paraId="38E01A5D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70421AA8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left="1440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3058CF4" w14:textId="77777777" w:rsidR="00730D51" w:rsidRPr="006E1B08" w:rsidRDefault="00730D51" w:rsidP="00730D51">
      <w:pPr>
        <w:tabs>
          <w:tab w:val="left" w:pos="0"/>
        </w:tabs>
        <w:spacing w:after="0" w:line="240" w:lineRule="auto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2.2 The information in the course specification is comprehensive and up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-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to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-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date</w:t>
      </w:r>
    </w:p>
    <w:p w14:paraId="76FD3219" w14:textId="7709567F" w:rsidR="00730D51" w:rsidRPr="006E1B08" w:rsidRDefault="00730D51" w:rsidP="00730D51">
      <w:pPr>
        <w:tabs>
          <w:tab w:val="left" w:pos="0"/>
        </w:tabs>
        <w:spacing w:after="0" w:line="240" w:lineRule="auto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ab/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หลักสูตรหลักสูตร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สตรบัณฑิต สาขาวิชาการท่องเที่ยวเชิงบูรณาการได้ปรับปรุง/พัฒนาขึ้นมาใหม่ รวมถึงการปรับปรุงรายวิชา เนื้อหารายวิชา ทั้งนี้ มีการเพิ่มเติมรายวิชาใหม่ขึ้นในหลักสูตรที่มีความสำคัญและทำให้หลักสูตรมีจุดเด่น จำนวน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14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วิชา ดังนี้ การจัดการการท่องเที่ยวอย่างยั่งยืน ภูมิศาสตร์กับการจัดการทรัพยากรท่องเที่ยว การวางแผนและโครงการจัดการการท่องเที่ยวเชิงบูรณาการ การจัดการการท่องเที่ยวทางทะเล การดำน้ำโดยใช้เครื่องช่วยหายใจ การจัดการธุรกิจเรือสำราญ มัคคุเทศก์ทางทะเล  การจัดการท่องเที่ยวเชิงวัฒนธรรม การสื่อสารข้ามวัฒนธรรม การตลาดเพื่อการท่องเที่ยว การจัดการการท่องเที่ยวโดยชุมชน การดูนกเบื้องต้น มัคคุเทศก์ทางการเดินป่า และการฝึกงาน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โดยผ่านกระบวนการพิจารณา ทบทวนรายวิชา จำนวนหน่วยกิต และกำหนดรายละเอียดต่างๆ ตาม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กณฑ์มาตรฐานหลักสูตรปริญญาตรีและกรอบมาตรฐานคุณวุฒิระดับอุดมศึกษามาใช้ประกอบการออกแบบหลักสูตรและสาระรายวิชาในการพัฒนาหลักสูตร โดยหลักสูตรฯ ได้ดำเนินการตามระบบและกลไกสาระของรายวิชาในหลักสูตรมาเป็นแนวทางในการปฏิบัติ โดยคำนึง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ถึง </w:t>
      </w:r>
      <w:r w:rsidRPr="006E1B08">
        <w:rPr>
          <w:rFonts w:ascii="TH Niramit AS" w:eastAsia="Calibri" w:hAnsi="TH Niramit AS" w:cs="TH Niramit AS"/>
          <w:sz w:val="32"/>
          <w:szCs w:val="32"/>
        </w:rPr>
        <w:t>1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ประกาศมหาวิทยาลัย เรื่อง หลักเกณฑ์การแต่งตั้งกรรมการพัฒนาหลักสูตร กรรมการวิพากษ์หลักสูตร และอาจารย์ประจำหลักสูตร </w:t>
      </w:r>
      <w:r w:rsidRPr="006E1B08">
        <w:rPr>
          <w:rFonts w:ascii="TH Niramit AS" w:eastAsia="Calibri" w:hAnsi="TH Niramit AS" w:cs="TH Niramit AS"/>
          <w:sz w:val="32"/>
          <w:szCs w:val="32"/>
        </w:rPr>
        <w:t>2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) ประกาศกระทรวงศึกษาธิการ เรื่อง เกณฑ์มาตรฐานหลักสูตรระดับปริญญาตรี พ.ศ.</w:t>
      </w:r>
      <w:r w:rsidRPr="006E1B08">
        <w:rPr>
          <w:rFonts w:ascii="TH Niramit AS" w:eastAsia="Calibri" w:hAnsi="TH Niramit AS" w:cs="TH Niramit AS"/>
          <w:sz w:val="32"/>
          <w:szCs w:val="32"/>
        </w:rPr>
        <w:t>2548 3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) ประกาศกระทรวงศึกษาธิการ เรื่อง เกณฑ์มาตรฐานคุณวุฒิระดับอุดมศึกษา พ.ศ.</w:t>
      </w:r>
      <w:r w:rsidRPr="006E1B08">
        <w:rPr>
          <w:rFonts w:ascii="TH Niramit AS" w:eastAsia="Calibri" w:hAnsi="TH Niramit AS" w:cs="TH Niramit AS"/>
          <w:sz w:val="32"/>
          <w:szCs w:val="32"/>
        </w:rPr>
        <w:t>2552 4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ประกาศมหาวิทยาลัยแม่โจ้ที่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>16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/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2554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เรื่อง แนวปฏิบัติการแต่งตั้งคณะกรรมการพัฒนา/ปรับปรุงหลักสูตรและคณะกรรมการวิพากษ์หลักสูตร รวมทั้งนำผลการประเมินจากผู้ประกอบการ ข้อมูลจากผู้ประกอบการที่นักศึกษาเข้าฝึกงานและฝึกปฏิบัติสหกิจศึกษา มาเป็นส่วนหนึ่งในการปรับปรุงสาระรายวิชา และมีการจัดประชุมปรึกษาหารืออาจารย์ประจำหลักสูตรร่วมกับสมาคมการท่องเที่ยวโดยชุมชนจังหวัดชุมพรเพื่อสังเคราะห์สาระรายวิชาภายในหลักสูตร ซึ่งนำไปสู่กระบวนการปรับปรุงและพัฒนาสาระรายวิชาให้มีความทันสมัย ตามการเปลี่ยนแปลงของศาสตร์ด้านการท่องเที่ยว และศาสตร์สาขาอื่นๆ ที่เกี่ยวข้อง ภาคการศึกษาละ 2 ครั้ง และมีการควบคุมกำกับติดตามการจัดทำ มคอ.</w:t>
      </w:r>
      <w:r w:rsidRPr="006E1B08">
        <w:rPr>
          <w:rFonts w:ascii="TH Niramit AS" w:eastAsia="Calibri" w:hAnsi="TH Niramit AS" w:cs="TH Niramit AS"/>
          <w:sz w:val="32"/>
          <w:szCs w:val="32"/>
        </w:rPr>
        <w:t>3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- มคอ.</w:t>
      </w:r>
      <w:r w:rsidRPr="006E1B08">
        <w:rPr>
          <w:rFonts w:ascii="TH Niramit AS" w:eastAsia="Calibri" w:hAnsi="TH Niramit AS" w:cs="TH Niramit AS"/>
          <w:sz w:val="32"/>
          <w:szCs w:val="32"/>
        </w:rPr>
        <w:t>6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และทำการวิเคราะห์ข้อมูลและข้อเสนอแนะต่าง ๆ เข้าสู่ที่ประชุมกรรมการประจำหลักสูตรในการประชุมครั้งที่ 10/2559  เมื่อวันที่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22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ธันวาคม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2559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ผ่านคณะกรรมการบริหารมหาวิทยาลัย เห็นชอบให้นำเสนอต่อสภามหาวิทยาลัยฯ ในการประชุมครั้งที่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>3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/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2561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เมื่อวันที่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13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กุมภาพันธ์ </w:t>
      </w:r>
      <w:r w:rsidRPr="006E1B08">
        <w:rPr>
          <w:rFonts w:ascii="TH Niramit AS" w:eastAsia="Calibri" w:hAnsi="TH Niramit AS" w:cs="TH Niramit AS"/>
          <w:sz w:val="32"/>
          <w:szCs w:val="32"/>
        </w:rPr>
        <w:t>2561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ผ่านสภามหาวิทยาลัยแม่โจ้ ให้ความเห็นชอบหลักสูตร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สตรบัณฑิต สาขาวิชาการท่องเที่ยวเชิงบูรณาการ (หลักสูตรใหม่) ในการประชุมครั้งที่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>3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/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2561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เมื่อวันที่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25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มีนาคม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2561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และสภามหาวิทยาลัยแม่โจ้ ให้ความเห็นชอบแก้ไขจากหลักสูตร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>ศาสตร์บัณฑิตสาขาวิชาการท่องเที่ยวเชิงบูรณาการ (หลักสูตรใหม่) เป็นหลักสูตร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ศาสตร์บัณฑิตสาขาวิชาการท่องเที่ยวเชิงบูรณาการ (หลักสูตรปรับปรุง พ.ศ. </w:t>
      </w:r>
      <w:r w:rsidRPr="006E1B08">
        <w:rPr>
          <w:rFonts w:ascii="TH Niramit AS" w:eastAsia="Calibri" w:hAnsi="TH Niramit AS" w:cs="TH Niramit AS"/>
          <w:sz w:val="32"/>
          <w:szCs w:val="32"/>
        </w:rPr>
        <w:t>2561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ในการประชุมครั้งที่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7/2561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เมื่อวันที่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16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กันยายน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2561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เพื่อส่งสกอ.อนุมัติให้ใช้ต่อไป</w:t>
      </w:r>
      <w:r w:rsidRPr="006E1B08">
        <w:rPr>
          <w:rFonts w:ascii="TH Niramit AS" w:eastAsia="Calibri" w:hAnsi="TH Niramit AS" w:cs="TH Niramit AS"/>
          <w:color w:val="FF0000"/>
          <w:sz w:val="32"/>
          <w:szCs w:val="32"/>
          <w:cs/>
        </w:rPr>
        <w:t xml:space="preserve"> </w:t>
      </w:r>
    </w:p>
    <w:p w14:paraId="6A77D188" w14:textId="77777777" w:rsidR="00730D51" w:rsidRPr="006E1B08" w:rsidRDefault="00730D51" w:rsidP="00730D51">
      <w:pPr>
        <w:rPr>
          <w:rFonts w:ascii="TH Niramit AS" w:eastAsia="Calibri" w:hAnsi="TH Niramit AS" w:cs="TH Niramit AS"/>
          <w:color w:val="FF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FF0000"/>
          <w:sz w:val="32"/>
          <w:szCs w:val="32"/>
          <w:cs/>
        </w:rPr>
        <w:t xml:space="preserve">อ้างอิง </w:t>
      </w:r>
      <w:r w:rsidRPr="006E1B08">
        <w:rPr>
          <w:rFonts w:ascii="TH Niramit AS" w:eastAsia="Calibri" w:hAnsi="TH Niramit AS" w:cs="TH Niramit AS"/>
          <w:color w:val="FF0000"/>
          <w:sz w:val="32"/>
          <w:szCs w:val="32"/>
        </w:rPr>
        <w:t xml:space="preserve">1-1 </w:t>
      </w:r>
      <w:hyperlink r:id="rId25" w:history="1">
        <w:r w:rsidRPr="006E1B08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  <w:cs/>
          </w:rPr>
          <w:t xml:space="preserve">ตารางแสดงความสัมพันธ์ระหว่างรายวิชาในหลักสูตร กับ </w:t>
        </w:r>
        <w:r w:rsidRPr="006E1B08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</w:rPr>
          <w:t xml:space="preserve">PLOs </w:t>
        </w:r>
        <w:r w:rsidRPr="006E1B08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  <w:cs/>
          </w:rPr>
          <w:t xml:space="preserve">(ระบุเป็น </w:t>
        </w:r>
        <w:r w:rsidRPr="006E1B08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</w:rPr>
          <w:t>Level</w:t>
        </w:r>
        <w:r w:rsidRPr="006E1B08">
          <w:rPr>
            <w:rFonts w:ascii="TH Niramit AS" w:eastAsia="Calibri" w:hAnsi="TH Niramit AS" w:cs="TH Niramit AS"/>
            <w:color w:val="0563C1"/>
            <w:sz w:val="32"/>
            <w:szCs w:val="32"/>
            <w:u w:val="single"/>
            <w:cs/>
          </w:rPr>
          <w:t>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44"/>
        <w:gridCol w:w="371"/>
        <w:gridCol w:w="344"/>
        <w:gridCol w:w="342"/>
        <w:gridCol w:w="374"/>
      </w:tblGrid>
      <w:tr w:rsidR="00730D51" w:rsidRPr="006E1B08" w14:paraId="505B0701" w14:textId="77777777" w:rsidTr="00871E1E">
        <w:trPr>
          <w:trHeight w:val="437"/>
        </w:trPr>
        <w:tc>
          <w:tcPr>
            <w:tcW w:w="6629" w:type="dxa"/>
            <w:shd w:val="clear" w:color="auto" w:fill="D9D9D9" w:themeFill="background1" w:themeFillShade="D9"/>
          </w:tcPr>
          <w:p w14:paraId="62813C97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12FE5589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422412B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7CEF5EF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061BB53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7004373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shd w:val="clear" w:color="auto" w:fill="D9D9D9" w:themeFill="background1" w:themeFillShade="D9"/>
          </w:tcPr>
          <w:p w14:paraId="6CC79F02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412C0224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791890CC" w14:textId="77777777" w:rsidTr="00871E1E">
        <w:trPr>
          <w:trHeight w:val="234"/>
        </w:trPr>
        <w:tc>
          <w:tcPr>
            <w:tcW w:w="6629" w:type="dxa"/>
            <w:shd w:val="clear" w:color="auto" w:fill="auto"/>
          </w:tcPr>
          <w:p w14:paraId="4F2888BB" w14:textId="3D4357F8" w:rsidR="00730D51" w:rsidRPr="006E1B08" w:rsidRDefault="00730D51" w:rsidP="00730D51">
            <w:pPr>
              <w:tabs>
                <w:tab w:val="left" w:pos="0"/>
              </w:tabs>
              <w:spacing w:after="0" w:line="240" w:lineRule="auto"/>
              <w:ind w:left="447" w:hanging="447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2.2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The information in the course specification is comprehensive and up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to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date</w:t>
            </w:r>
          </w:p>
        </w:tc>
        <w:tc>
          <w:tcPr>
            <w:tcW w:w="322" w:type="dxa"/>
            <w:shd w:val="clear" w:color="auto" w:fill="auto"/>
          </w:tcPr>
          <w:p w14:paraId="61123FD4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14279650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44" w:type="dxa"/>
            <w:shd w:val="clear" w:color="auto" w:fill="auto"/>
          </w:tcPr>
          <w:p w14:paraId="4DBE3CED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16341CF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shd w:val="clear" w:color="auto" w:fill="auto"/>
          </w:tcPr>
          <w:p w14:paraId="6848643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3C3A1B3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1C335A36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3E77D161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</w:p>
    <w:p w14:paraId="15A8460A" w14:textId="220AB275" w:rsidR="00730D51" w:rsidRPr="006E1B08" w:rsidRDefault="00730D51" w:rsidP="00730D51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567" w:hanging="567"/>
        <w:contextualSpacing/>
        <w:jc w:val="thaiDistribute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 xml:space="preserve">The </w:t>
      </w:r>
      <w:proofErr w:type="spellStart"/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>programme</w:t>
      </w:r>
      <w:proofErr w:type="spellEnd"/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 xml:space="preserve"> and course specifications are communicated and made available to the</w:t>
      </w:r>
      <w:r w:rsidR="00125FF1"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 xml:space="preserve">stakeholders </w:t>
      </w:r>
    </w:p>
    <w:p w14:paraId="7393B244" w14:textId="77777777" w:rsidR="00730D51" w:rsidRPr="006E1B08" w:rsidRDefault="00730D51" w:rsidP="00730D51">
      <w:pPr>
        <w:tabs>
          <w:tab w:val="left" w:pos="0"/>
          <w:tab w:val="left" w:pos="1134"/>
        </w:tabs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มีการเผยแพร่หลักสูตร</w:t>
      </w:r>
      <w:proofErr w:type="spellStart"/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สตรบัณฑิต สาขาวิชาการท่องเที่ยวเชิงบูรณาการ หลักสูตรปรับปรุง พ.ศ. 25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>61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(มคอ. 2) ผ่านสื่อต่างๆ และมีการชี้แจงวิธีการเข้าถึงข้อมูลของหลักสูตรให้แก่ผู้มีส่วนได้ส่วนเสีย เช่น การแจ้งข้อมูลข่าวสารและช่องทางการเข้าถึงข้อมูลหลักสูตรของผู้ปกครอง นักศึกษา ผู้ประกอบการไอที ผู้ใช้บัณฑิต อาจารย์ และผู้บริหารมหาวิทยาลัย รวมทั้งผู้มีส่วนเกี่ยวข้องอื่นๆ โดยการเผยแพร่ผ่านสื่อต่างๆ ดังนี้</w:t>
      </w:r>
    </w:p>
    <w:p w14:paraId="042AC33B" w14:textId="77777777" w:rsidR="00730D51" w:rsidRPr="006E1B08" w:rsidRDefault="00730D51" w:rsidP="0088768C">
      <w:pPr>
        <w:numPr>
          <w:ilvl w:val="0"/>
          <w:numId w:val="21"/>
        </w:numPr>
        <w:tabs>
          <w:tab w:val="left" w:pos="0"/>
          <w:tab w:val="left" w:pos="1170"/>
        </w:tabs>
        <w:spacing w:after="0" w:line="240" w:lineRule="auto"/>
        <w:ind w:left="1170" w:hanging="270"/>
        <w:contextualSpacing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เอกสารแนะแนวการศึกษาประจำปีการศึกษา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>2563</w:t>
      </w:r>
    </w:p>
    <w:p w14:paraId="779070E4" w14:textId="77777777" w:rsidR="00730D51" w:rsidRPr="006E1B08" w:rsidRDefault="00730D51" w:rsidP="0088768C">
      <w:pPr>
        <w:numPr>
          <w:ilvl w:val="0"/>
          <w:numId w:val="21"/>
        </w:numPr>
        <w:tabs>
          <w:tab w:val="left" w:pos="0"/>
          <w:tab w:val="left" w:pos="1170"/>
        </w:tabs>
        <w:spacing w:after="0" w:line="240" w:lineRule="auto"/>
        <w:ind w:left="1170" w:hanging="270"/>
        <w:contextualSpacing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เว็บไซต์งานรับเข้าศึกษาต่อของสำนักบริหารและพัฒนาวิชาการ</w:t>
      </w:r>
    </w:p>
    <w:p w14:paraId="7B47DF73" w14:textId="77777777" w:rsidR="00730D51" w:rsidRPr="006E1B08" w:rsidRDefault="00730D51" w:rsidP="0088768C">
      <w:pPr>
        <w:numPr>
          <w:ilvl w:val="0"/>
          <w:numId w:val="21"/>
        </w:numPr>
        <w:tabs>
          <w:tab w:val="left" w:pos="0"/>
          <w:tab w:val="left" w:pos="1170"/>
        </w:tabs>
        <w:spacing w:after="0" w:line="240" w:lineRule="auto"/>
        <w:ind w:left="1170" w:hanging="270"/>
        <w:contextualSpacing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แผ่นพับประชาสัมพันธ์หลักสูตรของคณะมหาวิทยาลัยแม่โจ้-ชุมพร</w:t>
      </w:r>
    </w:p>
    <w:p w14:paraId="0F542C1A" w14:textId="77777777" w:rsidR="00730D51" w:rsidRPr="006E1B08" w:rsidRDefault="00730D51" w:rsidP="0088768C">
      <w:pPr>
        <w:numPr>
          <w:ilvl w:val="0"/>
          <w:numId w:val="21"/>
        </w:numPr>
        <w:tabs>
          <w:tab w:val="left" w:pos="0"/>
          <w:tab w:val="left" w:pos="1170"/>
        </w:tabs>
        <w:spacing w:after="0" w:line="240" w:lineRule="auto"/>
        <w:ind w:left="1170" w:hanging="270"/>
        <w:contextualSpacing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วีดีทัศน์แนะนำคณะมหาวิทยาลัยแม่โจ้-ชุมพร</w:t>
      </w:r>
    </w:p>
    <w:p w14:paraId="2B2C9586" w14:textId="70A14E7C" w:rsidR="00730D51" w:rsidRPr="006E1B08" w:rsidRDefault="00730D51" w:rsidP="00730D51">
      <w:pPr>
        <w:tabs>
          <w:tab w:val="left" w:pos="0"/>
        </w:tabs>
        <w:spacing w:after="0" w:line="240" w:lineRule="auto"/>
        <w:ind w:firstLine="851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-  </w:t>
      </w:r>
      <w:r w:rsidR="0088768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มคอ.3 ทุกวิชาจะต้องนำขึ้นใน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website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ของมหาวิทยาลัยเพื่อให้นักศึกษาได้รับทราบก่อนการเรียน ส่วน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Program specification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ได้รับการย่อลงในแผ่นพับประชาสัมพันธ์ของคณะและขึ้นใน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website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ด้วยเพื่อให้ผู้สนใจได้รับทราบ</w:t>
      </w:r>
    </w:p>
    <w:p w14:paraId="6870F25F" w14:textId="77777777" w:rsidR="00730D51" w:rsidRPr="0088768C" w:rsidRDefault="00730D51" w:rsidP="00730D51">
      <w:pPr>
        <w:tabs>
          <w:tab w:val="left" w:pos="0"/>
        </w:tabs>
        <w:spacing w:after="0" w:line="240" w:lineRule="auto"/>
        <w:ind w:firstLine="851"/>
        <w:jc w:val="thaiDistribute"/>
        <w:rPr>
          <w:rFonts w:ascii="TH Niramit AS" w:eastAsia="Calibri" w:hAnsi="TH Niramit AS" w:cs="TH Niramit AS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32"/>
        <w:gridCol w:w="400"/>
        <w:gridCol w:w="344"/>
        <w:gridCol w:w="371"/>
        <w:gridCol w:w="344"/>
        <w:gridCol w:w="342"/>
        <w:gridCol w:w="374"/>
      </w:tblGrid>
      <w:tr w:rsidR="00730D51" w:rsidRPr="00125FF1" w14:paraId="0C020EFF" w14:textId="77777777" w:rsidTr="00125FF1">
        <w:trPr>
          <w:trHeight w:val="437"/>
        </w:trPr>
        <w:tc>
          <w:tcPr>
            <w:tcW w:w="6629" w:type="dxa"/>
            <w:shd w:val="clear" w:color="auto" w:fill="D9D9D9" w:themeFill="background1" w:themeFillShade="D9"/>
          </w:tcPr>
          <w:p w14:paraId="500F054C" w14:textId="77777777" w:rsidR="00730D51" w:rsidRPr="00125FF1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125F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14:paraId="6B4B05D4" w14:textId="77777777" w:rsidR="00730D51" w:rsidRPr="00125FF1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125F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382B9253" w14:textId="77777777" w:rsidR="00730D51" w:rsidRPr="00125FF1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125F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14:paraId="7A993AD0" w14:textId="77777777" w:rsidR="00730D51" w:rsidRPr="00125FF1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125F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63723466" w14:textId="77777777" w:rsidR="00730D51" w:rsidRPr="00125FF1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125F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14:paraId="2F510A31" w14:textId="77777777" w:rsidR="00730D51" w:rsidRPr="00125FF1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125F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14:paraId="5300CB2C" w14:textId="77777777" w:rsidR="00730D51" w:rsidRPr="00125FF1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125F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607F3ADD" w14:textId="77777777" w:rsidR="00730D51" w:rsidRPr="00125FF1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125F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4BBB33DA" w14:textId="77777777" w:rsidTr="00871E1E">
        <w:trPr>
          <w:trHeight w:val="234"/>
        </w:trPr>
        <w:tc>
          <w:tcPr>
            <w:tcW w:w="6629" w:type="dxa"/>
            <w:shd w:val="clear" w:color="auto" w:fill="auto"/>
          </w:tcPr>
          <w:p w14:paraId="460616E4" w14:textId="77777777" w:rsidR="00730D51" w:rsidRPr="006E1B08" w:rsidRDefault="00730D51" w:rsidP="00730D51">
            <w:pPr>
              <w:tabs>
                <w:tab w:val="left" w:pos="0"/>
              </w:tabs>
              <w:spacing w:after="0" w:line="240" w:lineRule="auto"/>
              <w:ind w:left="447" w:hanging="447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2.3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programme</w:t>
            </w:r>
            <w:proofErr w:type="spellEnd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and course specifications are communicated and made available to the stakeholders The information in the course specification is comprehensive and up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to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date</w:t>
            </w:r>
          </w:p>
        </w:tc>
        <w:tc>
          <w:tcPr>
            <w:tcW w:w="332" w:type="dxa"/>
            <w:shd w:val="clear" w:color="auto" w:fill="auto"/>
          </w:tcPr>
          <w:p w14:paraId="72A902E4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58E0CB67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auto"/>
          </w:tcPr>
          <w:p w14:paraId="42E821E2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5E68B16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32" w:type="dxa"/>
            <w:shd w:val="clear" w:color="auto" w:fill="auto"/>
          </w:tcPr>
          <w:p w14:paraId="716B394C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auto"/>
          </w:tcPr>
          <w:p w14:paraId="39821A3C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4F3552ED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34FC2239" w14:textId="77777777" w:rsidR="00125FF1" w:rsidRPr="00125FF1" w:rsidRDefault="00125FF1" w:rsidP="00730D51">
      <w:pPr>
        <w:tabs>
          <w:tab w:val="left" w:pos="0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color w:val="000000"/>
          <w:sz w:val="16"/>
          <w:szCs w:val="16"/>
        </w:rPr>
      </w:pPr>
    </w:p>
    <w:p w14:paraId="67C0FF4B" w14:textId="7B98EE55" w:rsidR="00730D51" w:rsidRPr="006E1B08" w:rsidRDefault="00730D51" w:rsidP="00730D51">
      <w:pPr>
        <w:tabs>
          <w:tab w:val="left" w:pos="0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หลักฐาน</w:t>
      </w:r>
    </w:p>
    <w:p w14:paraId="720EDCED" w14:textId="77777777" w:rsidR="00730D51" w:rsidRPr="006E1B08" w:rsidRDefault="00730D51" w:rsidP="00730D5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993" w:hanging="273"/>
        <w:contextualSpacing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เว็บไซต์ของสำนักบริหารและพัฒนาวิชาการ มหาวิทยาลัยแม่โจ้ </w:t>
      </w:r>
    </w:p>
    <w:p w14:paraId="3F3E5387" w14:textId="77777777" w:rsidR="00730D51" w:rsidRPr="006E1B08" w:rsidRDefault="00E6400F" w:rsidP="00730D51">
      <w:pPr>
        <w:tabs>
          <w:tab w:val="left" w:pos="0"/>
        </w:tabs>
        <w:spacing w:after="0" w:line="240" w:lineRule="auto"/>
        <w:ind w:left="993"/>
        <w:contextualSpacing/>
        <w:rPr>
          <w:rFonts w:ascii="TH Niramit AS" w:eastAsia="Calibri" w:hAnsi="TH Niramit AS" w:cs="TH Niramit AS"/>
          <w:sz w:val="32"/>
          <w:szCs w:val="32"/>
        </w:rPr>
      </w:pPr>
      <w:hyperlink r:id="rId26" w:history="1">
        <w:r w:rsidR="00730D51"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</w:rPr>
          <w:t>http://www.education.mju.ac.th/www/programStructure.aspx?programid=61107070</w:t>
        </w:r>
      </w:hyperlink>
    </w:p>
    <w:p w14:paraId="55173D61" w14:textId="77777777" w:rsidR="00730D51" w:rsidRPr="006E1B08" w:rsidRDefault="00730D51" w:rsidP="00730D5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993" w:hanging="273"/>
        <w:contextualSpacing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เว็บไซต์ระบบรับสมัครนักศึกษาใหม่ มหาวิทยาลัยแม่โจ้-ชุมพร </w:t>
      </w:r>
      <w:hyperlink r:id="rId27" w:history="1">
        <w:r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</w:rPr>
          <w:t>http://www.admissions.mju.ac.th/main.aspx</w:t>
        </w:r>
      </w:hyperlink>
    </w:p>
    <w:p w14:paraId="779A9C2F" w14:textId="77777777" w:rsidR="00730D51" w:rsidRPr="006E1B08" w:rsidRDefault="00E6400F" w:rsidP="00730D5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993" w:hanging="273"/>
        <w:contextualSpacing/>
        <w:rPr>
          <w:rFonts w:ascii="TH Niramit AS" w:eastAsia="Calibri" w:hAnsi="TH Niramit AS" w:cs="TH Niramit AS"/>
          <w:sz w:val="32"/>
          <w:szCs w:val="32"/>
        </w:rPr>
      </w:pPr>
      <w:hyperlink r:id="rId28" w:history="1">
        <w:r w:rsidR="00730D51"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  <w:cs/>
          </w:rPr>
          <w:t>คู่มือแนะแนวการศึกษา มหาวิทยาลัยแม่โจ้-ชุมพร (หน้า 52)</w:t>
        </w:r>
      </w:hyperlink>
    </w:p>
    <w:p w14:paraId="0166B123" w14:textId="77777777" w:rsidR="00730D51" w:rsidRPr="006E1B08" w:rsidRDefault="00E6400F" w:rsidP="00730D5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993" w:hanging="273"/>
        <w:contextualSpacing/>
        <w:rPr>
          <w:rFonts w:ascii="TH Niramit AS" w:eastAsia="Calibri" w:hAnsi="TH Niramit AS" w:cs="TH Niramit AS"/>
          <w:sz w:val="32"/>
          <w:szCs w:val="32"/>
        </w:rPr>
      </w:pPr>
      <w:hyperlink r:id="rId29" w:history="1">
        <w:r w:rsidR="00730D51"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</w:rPr>
          <w:t xml:space="preserve">VDO </w:t>
        </w:r>
        <w:r w:rsidR="00730D51"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  <w:cs/>
          </w:rPr>
          <w:t xml:space="preserve">แนะนำมหาวิทยาลัยแม่โจ้-ชุมพร ผ่านทางเว็บไซต์ </w:t>
        </w:r>
        <w:proofErr w:type="spellStart"/>
        <w:r w:rsidR="00730D51"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</w:rPr>
          <w:t>youtube</w:t>
        </w:r>
        <w:proofErr w:type="spellEnd"/>
      </w:hyperlink>
    </w:p>
    <w:p w14:paraId="5BA63B25" w14:textId="77777777" w:rsidR="00730D51" w:rsidRPr="006E1B08" w:rsidRDefault="00730D51" w:rsidP="00730D5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993" w:hanging="273"/>
        <w:contextualSpacing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การประชาสัมพันธ์หลักสูตรผ่านทาง </w:t>
      </w:r>
      <w:hyperlink r:id="rId30" w:history="1">
        <w:proofErr w:type="spellStart"/>
        <w:r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</w:rPr>
          <w:t>facebook</w:t>
        </w:r>
        <w:proofErr w:type="spellEnd"/>
        <w:r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</w:rPr>
          <w:t xml:space="preserve"> </w:t>
        </w:r>
        <w:r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  <w:cs/>
          </w:rPr>
          <w:t>มหาวิทยาลัยแม่โจ้-ชุมพร</w:t>
        </w:r>
      </w:hyperlink>
    </w:p>
    <w:p w14:paraId="1337D376" w14:textId="77777777" w:rsidR="00730D51" w:rsidRPr="006E1B08" w:rsidRDefault="00730D51" w:rsidP="00730D51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993" w:hanging="273"/>
        <w:contextualSpacing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การออกแนะแนวตามโรงเรียนต่างๆ และ</w:t>
      </w:r>
      <w:hyperlink r:id="rId31" w:history="1">
        <w:r w:rsidRPr="006E1B08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  <w:cs/>
          </w:rPr>
          <w:t>การจัดกิจกรรมเปิดบ้านแม่โจ้-ชุมพร</w:t>
        </w:r>
      </w:hyperlink>
    </w:p>
    <w:p w14:paraId="5FB80CB7" w14:textId="460F6FAD" w:rsidR="00730D51" w:rsidRDefault="00730D51" w:rsidP="00730D51">
      <w:pPr>
        <w:tabs>
          <w:tab w:val="left" w:pos="0"/>
        </w:tabs>
        <w:spacing w:after="0" w:line="240" w:lineRule="auto"/>
        <w:ind w:left="993"/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593C2CDE" w14:textId="74922580" w:rsidR="0088768C" w:rsidRDefault="0088768C" w:rsidP="00730D51">
      <w:pPr>
        <w:tabs>
          <w:tab w:val="left" w:pos="0"/>
        </w:tabs>
        <w:spacing w:after="0" w:line="240" w:lineRule="auto"/>
        <w:ind w:left="993"/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25B58C13" w14:textId="40CB7005" w:rsidR="0088768C" w:rsidRDefault="0088768C" w:rsidP="00730D51">
      <w:pPr>
        <w:tabs>
          <w:tab w:val="left" w:pos="0"/>
        </w:tabs>
        <w:spacing w:after="0" w:line="240" w:lineRule="auto"/>
        <w:ind w:left="993"/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25FF7B44" w14:textId="77777777" w:rsidR="0088768C" w:rsidRPr="006E1B08" w:rsidRDefault="0088768C" w:rsidP="00871E1E">
      <w:pPr>
        <w:tabs>
          <w:tab w:val="left" w:pos="0"/>
        </w:tabs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1003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891"/>
        <w:gridCol w:w="1849"/>
        <w:gridCol w:w="2194"/>
        <w:gridCol w:w="2043"/>
      </w:tblGrid>
      <w:tr w:rsidR="00730D51" w:rsidRPr="00125FF1" w14:paraId="6F42780B" w14:textId="77777777" w:rsidTr="00871E1E">
        <w:tc>
          <w:tcPr>
            <w:tcW w:w="10038" w:type="dxa"/>
            <w:gridSpan w:val="5"/>
            <w:shd w:val="clear" w:color="auto" w:fill="D9D9D9" w:themeFill="background1" w:themeFillShade="D9"/>
          </w:tcPr>
          <w:p w14:paraId="32CCA0D2" w14:textId="77777777" w:rsidR="00730D51" w:rsidRPr="00871E1E" w:rsidRDefault="00730D51" w:rsidP="00871E1E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Identify Gaps </w:t>
            </w: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2.1 </w:t>
            </w: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The information in the </w:t>
            </w:r>
            <w:proofErr w:type="spellStart"/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programme</w:t>
            </w:r>
            <w:proofErr w:type="spellEnd"/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specification is comprehensive and up</w:t>
            </w: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to</w:t>
            </w: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date</w:t>
            </w: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30D51" w:rsidRPr="006E1B08" w14:paraId="1F38210B" w14:textId="77777777" w:rsidTr="00BE1722">
        <w:tc>
          <w:tcPr>
            <w:tcW w:w="2061" w:type="dxa"/>
            <w:shd w:val="clear" w:color="auto" w:fill="D9D9D9" w:themeFill="background1" w:themeFillShade="D9"/>
          </w:tcPr>
          <w:p w14:paraId="64044371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129C3339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0D65DE23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1807A2AF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14:paraId="77F8CF5D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730D51" w:rsidRPr="006E1B08" w14:paraId="0C7393B8" w14:textId="77777777" w:rsidTr="00BE1722">
        <w:tc>
          <w:tcPr>
            <w:tcW w:w="2061" w:type="dxa"/>
            <w:shd w:val="clear" w:color="auto" w:fill="auto"/>
          </w:tcPr>
          <w:p w14:paraId="47585905" w14:textId="2E7A5DA8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11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มีการระบุข้อกำหนด</w:t>
            </w:r>
            <w:r w:rsidR="00125FF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ของหลักสูตรไว้อย่างชัดเจนและเป็นปัจจุบัน เช่น ข้อมูลพื้นฐานหลักสูตร โครงสร้างหลักสูตร รวมทั้งข้อกำหนดแต่ละรายวิชา</w:t>
            </w:r>
          </w:p>
        </w:tc>
        <w:tc>
          <w:tcPr>
            <w:tcW w:w="1891" w:type="dxa"/>
            <w:shd w:val="clear" w:color="auto" w:fill="auto"/>
          </w:tcPr>
          <w:p w14:paraId="235BED3C" w14:textId="6D7E038A" w:rsidR="00730D51" w:rsidRPr="006E1B08" w:rsidRDefault="00730D51" w:rsidP="00125FF1">
            <w:pPr>
              <w:tabs>
                <w:tab w:val="left" w:pos="426"/>
                <w:tab w:val="left" w:pos="851"/>
              </w:tabs>
              <w:spacing w:after="0" w:line="240" w:lineRule="auto"/>
              <w:ind w:right="-71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ดำเนินการตามข้อ</w:t>
            </w:r>
            <w:r w:rsidR="00125FF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กำหนดหลักสูตร และอยู่ระหว่างการทบทวนข้อกำหนดของหลักสูตร</w:t>
            </w:r>
          </w:p>
        </w:tc>
        <w:tc>
          <w:tcPr>
            <w:tcW w:w="1849" w:type="dxa"/>
            <w:shd w:val="clear" w:color="auto" w:fill="auto"/>
          </w:tcPr>
          <w:p w14:paraId="18A8D72A" w14:textId="745E466A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14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มีการทบทวนข้อกำ</w:t>
            </w:r>
            <w:r w:rsidR="00125FF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หนดของหลักสูตรและข้อกำหนดของแต่ละรายวิชาที่ดำเนินการไปแล้ว</w:t>
            </w:r>
          </w:p>
        </w:tc>
        <w:tc>
          <w:tcPr>
            <w:tcW w:w="2194" w:type="dxa"/>
            <w:shd w:val="clear" w:color="auto" w:fill="auto"/>
          </w:tcPr>
          <w:p w14:paraId="20531ADC" w14:textId="2F52DD62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122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จัดประชุมหลังสิ้นสุดแต่ละภาคการศึกษาเพื่อทบทวนข้อ</w:t>
            </w:r>
            <w:r w:rsidR="0088768C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กำหนดหลักสูตร รวมทั้งข้อ</w:t>
            </w:r>
            <w:r w:rsidR="0088768C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กำหนดแต่ละรายวิชา</w:t>
            </w:r>
          </w:p>
          <w:p w14:paraId="2F3A3108" w14:textId="11949286" w:rsidR="00730D51" w:rsidRPr="006E1B08" w:rsidRDefault="00730D51" w:rsidP="00BE1722">
            <w:pPr>
              <w:tabs>
                <w:tab w:val="left" w:pos="379"/>
              </w:tabs>
              <w:spacing w:after="0" w:line="240" w:lineRule="auto"/>
              <w:ind w:left="-71" w:right="-35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 มีระบบการติดตามประเมินผลการดำเนิน</w:t>
            </w:r>
            <w:r w:rsidR="0088768C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งานตามผลการเรียนรู้ที่คาดหวังของหลักสูตร</w:t>
            </w:r>
            <w:r w:rsidR="0088768C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และนำมาปรับปรุงพัฒนาเพื่อให้บรรลุผลอย่างมีประสิทธิภาพ</w:t>
            </w:r>
          </w:p>
        </w:tc>
        <w:tc>
          <w:tcPr>
            <w:tcW w:w="2043" w:type="dxa"/>
            <w:shd w:val="clear" w:color="auto" w:fill="auto"/>
          </w:tcPr>
          <w:p w14:paraId="6677C1D7" w14:textId="77777777" w:rsidR="00730D51" w:rsidRPr="006E1B08" w:rsidRDefault="00730D51" w:rsidP="00730D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เล่ม มคอ. 2 หมวดที่ 3 ข้อที่ 3 หลักสูตรและอาจารย์ผู้สอน</w:t>
            </w:r>
          </w:p>
          <w:p w14:paraId="1B544F51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730D51" w:rsidRPr="006E1B08" w14:paraId="3DBC8DEC" w14:textId="77777777" w:rsidTr="00BE1722">
        <w:tc>
          <w:tcPr>
            <w:tcW w:w="10038" w:type="dxa"/>
            <w:gridSpan w:val="5"/>
            <w:shd w:val="clear" w:color="auto" w:fill="BFBFBF" w:themeFill="background1" w:themeFillShade="BF"/>
          </w:tcPr>
          <w:p w14:paraId="48F6C3A6" w14:textId="77777777" w:rsidR="00730D51" w:rsidRPr="00BE1722" w:rsidRDefault="00730D51" w:rsidP="00730D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BE172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Identify Gaps </w:t>
            </w:r>
            <w:r w:rsidRPr="00BE172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2.2 </w:t>
            </w:r>
            <w:r w:rsidRPr="00BE172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The information in the course specification is comprehensive and up</w:t>
            </w:r>
            <w:r w:rsidRPr="00BE172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BE172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to</w:t>
            </w:r>
            <w:r w:rsidRPr="00BE172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-</w:t>
            </w:r>
            <w:r w:rsidRPr="00BE172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date</w:t>
            </w:r>
          </w:p>
        </w:tc>
      </w:tr>
      <w:tr w:rsidR="00730D51" w:rsidRPr="006E1B08" w14:paraId="20E7FE4B" w14:textId="77777777" w:rsidTr="00BE1722">
        <w:tc>
          <w:tcPr>
            <w:tcW w:w="2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9D6FAE" w14:textId="77777777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D20AA1" w14:textId="77777777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EE809B" w14:textId="77777777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C88409" w14:textId="77777777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7E4348" w14:textId="77777777" w:rsidR="00730D51" w:rsidRPr="006E1B08" w:rsidRDefault="00730D51" w:rsidP="00125FF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730D51" w:rsidRPr="006E1B08" w14:paraId="77BB88CE" w14:textId="77777777" w:rsidTr="00BE1722"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3549D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มีการระบุข้อกำหนดแต่ละรายวิชาอย่างชัดเจน เช่น คำอธิบายรายวิชา แผนการสอน สื่อ วิธีการวัดผล เป็นต้น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21548" w14:textId="77777777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202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CLO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แต่ละรายวิชาไม่ได้กำหนดไว้ชัดเจน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90E9F" w14:textId="77777777" w:rsidR="00730D51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5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มีข้อกำหนดแต่ละรายวิชา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CLO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แต่ละรายวิชาไม่ได้กำหนดไว้ชัดเจนว่าหากไม่ผ่านเรื่องใดจึงไม่จบ ทำให้ไม่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>สามารถระบุได้ว่าสอด</w:t>
            </w:r>
            <w:r w:rsidR="00125FF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คล้องกับ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ELOs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หรือไม่</w:t>
            </w:r>
          </w:p>
          <w:p w14:paraId="52D6FED5" w14:textId="77777777" w:rsidR="00BE1722" w:rsidRDefault="00BE1722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53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65D8F5CA" w14:textId="77777777" w:rsidR="00BE1722" w:rsidRDefault="00BE1722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53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1C172394" w14:textId="1CFB0AC5" w:rsidR="00BE1722" w:rsidRPr="006E1B08" w:rsidRDefault="00BE1722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53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B5FD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>- จัดประชุมกำหนด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CLOs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ให้สอดคล้อง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PLOs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สำหรับปีการศึกษา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2564</w:t>
            </w:r>
          </w:p>
          <w:p w14:paraId="689E80D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1134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858FE" w14:textId="77777777" w:rsidR="00125FF1" w:rsidRDefault="00730D51" w:rsidP="00125FF1">
            <w:pPr>
              <w:tabs>
                <w:tab w:val="left" w:pos="0"/>
              </w:tabs>
              <w:spacing w:after="0" w:line="240" w:lineRule="auto"/>
              <w:ind w:right="-323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ข้อกำหนดของหลัก</w:t>
            </w:r>
          </w:p>
          <w:p w14:paraId="23C21226" w14:textId="093B87E0" w:rsidR="00730D51" w:rsidRPr="006E1B08" w:rsidRDefault="00730D51" w:rsidP="00125FF1">
            <w:pPr>
              <w:tabs>
                <w:tab w:val="left" w:pos="0"/>
              </w:tabs>
              <w:spacing w:after="0" w:line="240" w:lineRule="auto"/>
              <w:ind w:right="-323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สูตร ใน มคอ. 2</w:t>
            </w:r>
          </w:p>
          <w:p w14:paraId="673F054F" w14:textId="77777777" w:rsidR="00730D51" w:rsidRPr="006E1B08" w:rsidRDefault="00730D51" w:rsidP="00730D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730D51" w:rsidRPr="006E1B08" w14:paraId="675443B1" w14:textId="77777777" w:rsidTr="00871E1E">
        <w:tc>
          <w:tcPr>
            <w:tcW w:w="1003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7C3042" w14:textId="77777777" w:rsidR="00730D51" w:rsidRPr="00871E1E" w:rsidRDefault="00730D51" w:rsidP="00730D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Identify Gaps </w:t>
            </w: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2.3 </w:t>
            </w:r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The </w:t>
            </w:r>
            <w:proofErr w:type="spellStart"/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programme</w:t>
            </w:r>
            <w:proofErr w:type="spellEnd"/>
            <w:r w:rsidRPr="00871E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and course specifications are communicated and made available to the stakeholders</w:t>
            </w:r>
          </w:p>
        </w:tc>
      </w:tr>
      <w:tr w:rsidR="00730D51" w:rsidRPr="006E1B08" w14:paraId="2DEBC1AA" w14:textId="77777777" w:rsidTr="00BE1722">
        <w:tc>
          <w:tcPr>
            <w:tcW w:w="2061" w:type="dxa"/>
            <w:shd w:val="clear" w:color="auto" w:fill="D9D9D9" w:themeFill="background1" w:themeFillShade="D9"/>
          </w:tcPr>
          <w:p w14:paraId="26B5D6E9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29027AE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5F324DC7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27DEC547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14:paraId="2843038B" w14:textId="77777777" w:rsidR="00730D51" w:rsidRPr="006E1B08" w:rsidRDefault="00730D51" w:rsidP="00730D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730D51" w:rsidRPr="006E1B08" w14:paraId="1F8913D3" w14:textId="77777777" w:rsidTr="00BE1722">
        <w:tc>
          <w:tcPr>
            <w:tcW w:w="2061" w:type="dxa"/>
            <w:shd w:val="clear" w:color="auto" w:fill="auto"/>
          </w:tcPr>
          <w:p w14:paraId="48716C40" w14:textId="14F4D8D8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11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มีการเผยแพร่ข้อ</w:t>
            </w:r>
            <w:r w:rsidR="00125FF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กำหนดหลักสูตรที่ผ่านการอนุมัติโดยสภามหาวิทยาลัยและความเห็นชอบของมหาวิทยาลัยทาง</w:t>
            </w:r>
            <w:proofErr w:type="spellStart"/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เวป</w:t>
            </w:r>
            <w:proofErr w:type="spellEnd"/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ไซด์มหาวิทยาลัยร</w:t>
            </w:r>
          </w:p>
        </w:tc>
        <w:tc>
          <w:tcPr>
            <w:tcW w:w="1891" w:type="dxa"/>
            <w:shd w:val="clear" w:color="auto" w:fill="auto"/>
          </w:tcPr>
          <w:p w14:paraId="4252B6C1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ช่องทางการสื่อสารไม่ครอบคลุม</w:t>
            </w:r>
          </w:p>
        </w:tc>
        <w:tc>
          <w:tcPr>
            <w:tcW w:w="1849" w:type="dxa"/>
            <w:shd w:val="clear" w:color="auto" w:fill="auto"/>
          </w:tcPr>
          <w:p w14:paraId="5EE502B5" w14:textId="1624432F" w:rsidR="00125FF1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14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เพิ่มช่องทางการสื่อสารให้ครอบ</w:t>
            </w:r>
            <w:r w:rsidR="00125FF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คลุม เช่น ส่งข้อมูลไปยังครูแนะแนวโรงเรียนมัธยมและ</w:t>
            </w:r>
            <w:r w:rsidR="00125FF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อาชีวะ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  <w:p w14:paraId="7A39EC57" w14:textId="643BA2E4" w:rsidR="00730D51" w:rsidRPr="006E1B08" w:rsidRDefault="00730D51" w:rsidP="00125FF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5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สื่อดิจิตอลผ่านแพลตฟอร์มต่าง๐ เช่น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webpage Line Facebook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194" w:type="dxa"/>
            <w:shd w:val="clear" w:color="auto" w:fill="auto"/>
          </w:tcPr>
          <w:p w14:paraId="1B2CCAD5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43" w:type="dxa"/>
            <w:shd w:val="clear" w:color="auto" w:fill="auto"/>
          </w:tcPr>
          <w:p w14:paraId="206DFF5C" w14:textId="37FB9333" w:rsidR="00730D51" w:rsidRPr="006E1B08" w:rsidRDefault="00730D51" w:rsidP="0088768C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right="-59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เอกสาร</w:t>
            </w:r>
            <w:proofErr w:type="spellStart"/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เวป</w:t>
            </w:r>
            <w:proofErr w:type="spellEnd"/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ไซด์ และเพจมหาวิทยาลัย และ</w:t>
            </w:r>
            <w:proofErr w:type="spellStart"/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เฟส</w:t>
            </w:r>
            <w:proofErr w:type="spellEnd"/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บุค</w:t>
            </w:r>
            <w:hyperlink r:id="rId32" w:history="1">
              <w:r w:rsidRPr="006E1B08">
                <w:rPr>
                  <w:rFonts w:ascii="TH Niramit AS" w:eastAsia="Calibri" w:hAnsi="TH Niramit AS" w:cs="TH Niramit AS"/>
                  <w:color w:val="0563C1"/>
                  <w:sz w:val="32"/>
                  <w:szCs w:val="32"/>
                  <w:u w:val="single"/>
                </w:rPr>
                <w:t>www.mju.ac.th</w:t>
              </w:r>
            </w:hyperlink>
          </w:p>
          <w:p w14:paraId="36EA25D1" w14:textId="0463D134" w:rsidR="00730D51" w:rsidRPr="006E1B08" w:rsidRDefault="00730D51" w:rsidP="0088768C">
            <w:pPr>
              <w:tabs>
                <w:tab w:val="left" w:pos="0"/>
              </w:tabs>
              <w:spacing w:after="0" w:line="240" w:lineRule="auto"/>
              <w:ind w:right="-149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www. mju.chumphon.ac.th</w:t>
            </w:r>
          </w:p>
          <w:p w14:paraId="4FB9A202" w14:textId="1B4DE58A" w:rsidR="00730D51" w:rsidRPr="006E1B08" w:rsidRDefault="00730D51" w:rsidP="00125FF1">
            <w:pPr>
              <w:tabs>
                <w:tab w:val="left" w:pos="0"/>
              </w:tabs>
              <w:spacing w:after="0" w:line="240" w:lineRule="auto"/>
              <w:ind w:right="-284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อกสาร</w:t>
            </w:r>
            <w:r w:rsidR="00125FF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ป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ระชาสัมพันธ์หลักสูตร</w:t>
            </w:r>
          </w:p>
        </w:tc>
      </w:tr>
    </w:tbl>
    <w:p w14:paraId="68CA4B1C" w14:textId="77777777" w:rsidR="00730D51" w:rsidRPr="006E1B08" w:rsidRDefault="00730D51" w:rsidP="00730D51">
      <w:pPr>
        <w:tabs>
          <w:tab w:val="left" w:pos="0"/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5F8861D" w14:textId="77777777" w:rsidR="00730D51" w:rsidRPr="006E1B08" w:rsidRDefault="00730D51" w:rsidP="00730D51">
      <w:pPr>
        <w:tabs>
          <w:tab w:val="left" w:pos="0"/>
        </w:tabs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 xml:space="preserve">Criterion 3 </w:t>
      </w:r>
      <w:proofErr w:type="spellStart"/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Programme</w:t>
      </w:r>
      <w:proofErr w:type="spellEnd"/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 xml:space="preserve"> Structure and Content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</w:p>
    <w:p w14:paraId="6A3DE2D8" w14:textId="77777777" w:rsidR="00730D51" w:rsidRPr="006E1B08" w:rsidRDefault="00730D51" w:rsidP="00730D51">
      <w:pPr>
        <w:tabs>
          <w:tab w:val="left" w:pos="0"/>
          <w:tab w:val="left" w:pos="1080"/>
        </w:tabs>
        <w:spacing w:before="240" w:after="167" w:line="240" w:lineRule="auto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ab/>
        <w:t>3.1 The curriculum is designed based on constructive alignment with the expected learning outcomes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. </w:t>
      </w:r>
    </w:p>
    <w:p w14:paraId="63347047" w14:textId="77777777" w:rsidR="00730D51" w:rsidRPr="006E1B08" w:rsidRDefault="00730D51" w:rsidP="00730D51">
      <w:pPr>
        <w:tabs>
          <w:tab w:val="left" w:pos="0"/>
          <w:tab w:val="left" w:pos="1080"/>
        </w:tabs>
        <w:spacing w:before="240" w:after="167" w:line="240" w:lineRule="auto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  <w:t>หลักสูตร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สตรบัณฑิต สาขาวิชาการท่องเที่ยวเชิงบูรณาการนำกรอบและหลักการของแผนเศรษฐกิจและสังคมแห่งชาติฉบับที่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12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(</w:t>
      </w:r>
      <w:r w:rsidRPr="006E1B08">
        <w:rPr>
          <w:rFonts w:ascii="TH Niramit AS" w:eastAsia="Calibri" w:hAnsi="TH Niramit AS" w:cs="TH Niramit AS"/>
          <w:sz w:val="32"/>
          <w:szCs w:val="32"/>
        </w:rPr>
        <w:t>2560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6E1B08">
        <w:rPr>
          <w:rFonts w:ascii="TH Niramit AS" w:eastAsia="Calibri" w:hAnsi="TH Niramit AS" w:cs="TH Niramit AS"/>
          <w:sz w:val="32"/>
          <w:szCs w:val="32"/>
        </w:rPr>
        <w:t>2564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) และ</w:t>
      </w:r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กระบวนทัศน์ในการพัฒนาประเทศภายใต้</w:t>
      </w:r>
      <w:r w:rsidRPr="006E1B08">
        <w:rPr>
          <w:rFonts w:ascii="TH Niramit AS" w:eastAsia="Times New Roman" w:hAnsi="TH Niramit AS" w:cs="TH Niramit AS"/>
          <w:sz w:val="32"/>
          <w:szCs w:val="32"/>
        </w:rPr>
        <w:t> </w:t>
      </w:r>
      <w:r w:rsidRPr="006E1B08">
        <w:rPr>
          <w:rFonts w:ascii="TH Niramit AS" w:eastAsia="Times New Roman" w:hAnsi="TH Niramit AS" w:cs="TH Niramit AS"/>
          <w:sz w:val="32"/>
          <w:szCs w:val="32"/>
          <w:cs/>
        </w:rPr>
        <w:t>“ประเทศไทย</w:t>
      </w:r>
      <w:r w:rsidRPr="006E1B08">
        <w:rPr>
          <w:rFonts w:ascii="TH Niramit AS" w:eastAsia="Times New Roman" w:hAnsi="TH Niramit AS" w:cs="TH Niramit AS"/>
          <w:sz w:val="32"/>
          <w:szCs w:val="32"/>
        </w:rPr>
        <w:t> 4</w:t>
      </w:r>
      <w:r w:rsidRPr="006E1B08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6E1B08">
        <w:rPr>
          <w:rFonts w:ascii="TH Niramit AS" w:eastAsia="Times New Roman" w:hAnsi="TH Niramit AS" w:cs="TH Niramit AS"/>
          <w:sz w:val="32"/>
          <w:szCs w:val="32"/>
        </w:rPr>
        <w:t>0</w:t>
      </w:r>
      <w:r w:rsidRPr="006E1B08">
        <w:rPr>
          <w:rFonts w:ascii="TH Niramit AS" w:eastAsia="Times New Roman" w:hAnsi="TH Niramit AS" w:cs="TH Niramit AS"/>
          <w:sz w:val="32"/>
          <w:szCs w:val="32"/>
          <w:cs/>
        </w:rPr>
        <w:t xml:space="preserve">”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มาพิจารณาควบคู่กับการวางแผนหลักสูตร ดังนี้ </w:t>
      </w:r>
      <w:r w:rsidRPr="006E1B08">
        <w:rPr>
          <w:rFonts w:ascii="TH Niramit AS" w:eastAsia="Calibri" w:hAnsi="TH Niramit AS" w:cs="TH Niramit AS"/>
          <w:sz w:val="32"/>
          <w:szCs w:val="32"/>
        </w:rPr>
        <w:t>1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การน้อมนำและประยุกต์ใช้หลักปรัชญาเศรษฐกิจพอเพียง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2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คนเป็นศูนย์กลางของการพัฒนาอย่างมีส่วนร่วม  </w:t>
      </w:r>
      <w:r w:rsidRPr="006E1B08">
        <w:rPr>
          <w:rFonts w:ascii="TH Niramit AS" w:eastAsia="Calibri" w:hAnsi="TH Niramit AS" w:cs="TH Niramit AS"/>
          <w:sz w:val="32"/>
          <w:szCs w:val="32"/>
        </w:rPr>
        <w:t>3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การสนับสนุนและส่งเสริมแนวคิดการปฏิรูปประเทศ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4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การพัฒนาสู่ความมั่งคั่ง ยั่งยืน สังคมอยู่ร่วมกันอย่างเป็นสุข ทั้ง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4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ประเด็นเป็นผลมาจากการเปลี่ยนแปลงด้านเศรษฐกิจ ด้านสังคม ด้านทรัพยากรธรรมชาติและสิ่งแวดล้อม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lastRenderedPageBreak/>
        <w:t>และด้านการบริหารจัดการ ขณะเดียวกันยังคำนึงถึงบริบทของพื้นที่ภาคใต้ที่มีทรัพยากรทางทะเลและชายฝั่งเป็นฐานทรัพยากรสำคัญ ทั้งนี้ หากพิจารณาย่อยลงมาระดับภาคใต้ จะเห็นว่ายุทธศาสตร์การขับเคลื่อนภาคใต้ภายใต้วิสัยทัศน์ "เศรษฐกิจภาคใต้สู่การแข่งขันในระดับโลกด้วยความเสมอภาค อย่างยั่งยืน" ประกอบด้วย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1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ยุทธศาสตร์ภาคการเกษตร </w:t>
      </w:r>
      <w:r w:rsidRPr="006E1B08">
        <w:rPr>
          <w:rFonts w:ascii="TH Niramit AS" w:eastAsia="Calibri" w:hAnsi="TH Niramit AS" w:cs="TH Niramit AS"/>
          <w:sz w:val="32"/>
          <w:szCs w:val="32"/>
        </w:rPr>
        <w:t>2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ยุทธศาสตร์การท่องเที่ยว </w:t>
      </w:r>
      <w:r w:rsidRPr="006E1B08">
        <w:rPr>
          <w:rFonts w:ascii="TH Niramit AS" w:eastAsia="Calibri" w:hAnsi="TH Niramit AS" w:cs="TH Niramit AS"/>
          <w:sz w:val="32"/>
          <w:szCs w:val="32"/>
        </w:rPr>
        <w:t>3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ยุทธศาสตร์การค้าชายแดนและอุตสาหกรรม </w:t>
      </w:r>
      <w:r w:rsidRPr="006E1B08">
        <w:rPr>
          <w:rFonts w:ascii="TH Niramit AS" w:eastAsia="Calibri" w:hAnsi="TH Niramit AS" w:cs="TH Niramit AS"/>
          <w:sz w:val="32"/>
          <w:szCs w:val="32"/>
        </w:rPr>
        <w:t>4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) ยุทธศาสตร์สิ่งแวดล้อม และ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5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) ยุทธศาสตร์การพัฒนาทรัพยากรมนุษย์ เพื่อให้หลักสูตรเป็นส่วนหนึ่งในการขับเคลื่อนประเทศสู่การพัฒนาอย่างยั่งยืน มุ่งให้เกิดผลลัพธ์ที่เป็นเป้าหมายสำคัญในการพัฒนาและบริหารจัดการ</w:t>
      </w:r>
      <w:r w:rsidRPr="006E1B08">
        <w:rPr>
          <w:rFonts w:ascii="TH Niramit AS" w:eastAsia="Calibri" w:hAnsi="TH Niramit AS" w:cs="TH Niramit AS"/>
          <w:sz w:val="32"/>
          <w:szCs w:val="32"/>
          <w:rtl/>
          <w:cs/>
        </w:rPr>
        <w:t xml:space="preserve"> 3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ประการ คือ คุณภาพทรัพยากรธรรมชาติและสิ่งแวดล้อม คุณภาพประสบการณ์ของนักท่องเที่ยว และคุณภาพชีวิตของประชาชนท้องถิ่นจึงมีความจำเป็นต้องใช้ศาสตร์ด้านการจัดการการท่องเที่ยวเชิงบูรณาการมาส่งเสริมเศรษฐกิจฐานราก เช่น การท่องเที่ยวเชิงสร้างสรรค์ การท่องเที่ยวเชิงอาสาสมัคร การท่องเที่ยวโดยชุมชน การท่องเที่ยวเชิงนิเวศ เป็นต้น โดยเฉพาะการท่องเที่ยวโดยชุมชน ซึ่งเป็นช่องทางหนึ่งที่จะนำพาผู้คนต่างวัฒนธรรมร่วมเรียนรู้ แลกเปลี่ยน สร้างความเข้าใจที่แท้จริง และสร้างพันธมิตรในการพัฒนาสังคม เพื่อมุ่งสู่การพัฒนาการท่องเที่ยวแบบยั่งยืน ทั้งนี้ นโยบายภาครัฐมุ่งส่งเสริมการท่องเที่ยวโดยชุมชนทั้งในระดับพื้นที่ จังหวัด ภาคและประเทศ เพื่อการขับเคลื่อนประเทศให้เกิดความมั่นคง มั่งคั่ง และยั่งยืน ภายใต้นโยบายท่องเที่ยววิถีไทย ซึ่งรัฐบาลมุ่งส่งเสริมการท่องเที่ยววิถีไทยให้เป็นแกนหลัก โดยพัฒนาให้เกิดความชัดเจนในเรื่องราวและคุณค่าเชิงลึกของความเป็นไทยในแต่ละประเภท เช่น อาหาร 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วัฒนธรรม การแต่งกาย วิถีชีวิต เพื่อเป็นจุดดึงดูดใจในการท่องเที่ยวและให้ความรู้แก่คนไทยให้เกิดความรัก ความภาคภูมิใจในชาติ ดังนั้น การวางแผนพัฒนาหลักสูตรจึงพิจารณาจากการส่งเสริมการท่องเที่ยวที่คำนึงถึง การรักษา ทำนุบำรุงและฟื้นฟูสิ่งแวดล้อม การมีจิตสำนึกในการรักษาสิ่งแวดล้อมและความยั่งยืน คุณภาพประสบการณ์นักท่องเที่ยว แนวโน้มการท่องเที่ยวโลก ควบคู่กับการส่งเสริมการท่องเที่ยวชุมชนตามแนวทางเศรษฐกิจพอเพียง” โดยมุ่งผสมผสานแนวคิดทักษะแห่งอนาคตใหม่ คือ การเรียนรู้ในศตวรรษที่ 21 ซึ่งเป็นการวางรากฐานการศึกษาที่ผสมผสานองค์ความรู้ ทักษะเฉพาะด้าน ความชำนาญการ และความรู้เท่าทันด้านต่างๆ เข้าด้วยกัน ที่จะนำไปสู่การกำหนดกรอบแนวคิดและยุทธศาสตร์สำคัญต่อการจัดการเรียนรู้ในเนื้อหาเชิงสหวิทยาการ </w:t>
      </w:r>
    </w:p>
    <w:p w14:paraId="6DC43EA3" w14:textId="77777777" w:rsidR="00730D51" w:rsidRPr="006E1B08" w:rsidRDefault="00730D51" w:rsidP="00730D51">
      <w:pPr>
        <w:tabs>
          <w:tab w:val="left" w:pos="0"/>
        </w:tabs>
        <w:spacing w:after="120" w:line="240" w:lineRule="auto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นอกจากนี้ หลักสูตร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สาขาวิชาการท่องเที่ยวเชิงบูรณาการได้ดำเนินการจัดการเรียนการสอนตาม มคอ.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1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มาตรฐานคุณวุฒิระดับปริญญาตรี สาขาวิชาการท่องเที่ยวและการโรงแรม พ.ศ.</w:t>
      </w:r>
      <w:r w:rsidRPr="006E1B08">
        <w:rPr>
          <w:rFonts w:ascii="TH Niramit AS" w:eastAsia="Calibri" w:hAnsi="TH Niramit AS" w:cs="TH Niramit AS"/>
          <w:sz w:val="32"/>
          <w:szCs w:val="32"/>
        </w:rPr>
        <w:t>2553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ซึ่งอยู่ภายใต้ข้อกำหนดของกรอบมาตรฐานคุณวุฒิระดับอุดมศึกษาให้สถานบันศึกษาใช้เป็นแนวทางปรับปรุงหลักสูตรปริญญาตรี สาขาวิชาการท่องเที่ยวและโรงแรม ดังนั้น มหาวิทยาลัยในฐานะผู้ผลิตบัณฑิตเพื่อตอบสนองความต้องการของสังคมและตลาดแรงงาน จึงมุ่งเน้นสร้างหลักสูตรสู่การผลิตบัณฑิตให้มีความสามารถพัฒนาการท่องเที่ยวสู่ความยั่งยืน โดยบัณฑิตนั้น ควรเป็นผู้ที่มีความรู้ทางด้าน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lastRenderedPageBreak/>
        <w:t xml:space="preserve">วิชาการ มีทักษะในการประกอบวิชาชีพ รวมทั้งมีทักษะการคิดวิเคราะห์แก้ไขปัญหาได้อย่างชาญฉลาดและมีประสิทธิภาพ สามารถสื่อสารภาษาต่างประเทศได้โดยเฉพาะภาษาอังกฤษ มีประสิทธิภาพในการใช้เทคโนโลยีสารสนเทศ ตลอดจนสามารถทำงานร่วมกับผู้อื่นได้และมีความคิดสร้างสรรค์ คิดสร้างสิ่งที่ดีมีประโยชน์ต่อสังคมโดยรวม  อย่างไรก็ตาม </w:t>
      </w:r>
      <w:r w:rsidRPr="006E1B08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ในแต่ละปีการศึกษาทางหลักสูตรฯ ได้มอบความอาจารย์ในหลักสูตรให้มีการนำ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ข้อมูลต่างๆ เช่น ข้อมูลความพึงพอใจของนักศึกษาที่กำลังศึกษาอยู่และศิษย์เก่า, ผลประเมินและข้อเสนอแนะหลักสูตรจากผู้ทรงคุณวุฒิและ/หรือผู้ประเมินภายนอก, ข้อมูลความพึงพอใจและข้อเสนอแนะจากผู้แทนและองค์กรใกล้เคียงกับสถานศึกษา และความพึงพอใจและข้อเสนอแนะต่อคุณภาพบัณฑิต</w:t>
      </w:r>
      <w:r w:rsidRPr="006E1B08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จากผู้ประกอบการ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ผ่านช่องทางต่างๆ เช่น การสอบถาม (เช่น การพูดคุย ผ่านทางเว็บไซต์ และแบบสอบถาม) การจัดประชุม และการประเมิน มาประเมินผลแล้วนำผลที่ได้รายงานต่อคณะกรรมการหลักสูตรฯ, คณะกรรมการวิชาการประจำคณะ และคณะกรรมการวิชาการของมหาวิทยาลัย ในลำดับต่อไป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2"/>
        <w:gridCol w:w="332"/>
        <w:gridCol w:w="400"/>
        <w:gridCol w:w="344"/>
        <w:gridCol w:w="371"/>
        <w:gridCol w:w="344"/>
        <w:gridCol w:w="342"/>
        <w:gridCol w:w="374"/>
      </w:tblGrid>
      <w:tr w:rsidR="00730D51" w:rsidRPr="006E1B08" w14:paraId="1A6CC9B2" w14:textId="77777777" w:rsidTr="00615B8F">
        <w:trPr>
          <w:trHeight w:val="437"/>
        </w:trPr>
        <w:tc>
          <w:tcPr>
            <w:tcW w:w="6632" w:type="dxa"/>
            <w:shd w:val="clear" w:color="auto" w:fill="D9D9D9" w:themeFill="background1" w:themeFillShade="D9"/>
          </w:tcPr>
          <w:p w14:paraId="1CA3F42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14:paraId="58DAE053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5FDCADA9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14:paraId="2FFF209C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6992CFF2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14:paraId="4040577F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14:paraId="7F698224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0DB2AB92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5398C8D9" w14:textId="77777777" w:rsidTr="00CC26E9">
        <w:trPr>
          <w:trHeight w:val="234"/>
        </w:trPr>
        <w:tc>
          <w:tcPr>
            <w:tcW w:w="6632" w:type="dxa"/>
            <w:shd w:val="clear" w:color="auto" w:fill="auto"/>
          </w:tcPr>
          <w:p w14:paraId="5A827A58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left="315" w:hanging="315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1 The curriculum is designed based on constructive alignment with the expected   learning outcomes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32" w:type="dxa"/>
            <w:shd w:val="clear" w:color="auto" w:fill="auto"/>
          </w:tcPr>
          <w:p w14:paraId="5A9C6326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3C949933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auto"/>
          </w:tcPr>
          <w:p w14:paraId="2BC5FEB0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65C87283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32" w:type="dxa"/>
            <w:shd w:val="clear" w:color="auto" w:fill="auto"/>
          </w:tcPr>
          <w:p w14:paraId="55DDFDD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32" w:type="dxa"/>
            <w:shd w:val="clear" w:color="auto" w:fill="auto"/>
          </w:tcPr>
          <w:p w14:paraId="40609479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542CBE99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032A0B80" w14:textId="77777777" w:rsidR="00615B8F" w:rsidRPr="00615B8F" w:rsidRDefault="00615B8F" w:rsidP="00615B8F">
      <w:pPr>
        <w:spacing w:after="0" w:line="240" w:lineRule="auto"/>
        <w:jc w:val="thaiDistribute"/>
        <w:rPr>
          <w:rFonts w:ascii="TH Niramit AS" w:eastAsia="MS Mincho" w:hAnsi="TH Niramit AS" w:cs="TH Niramit AS"/>
          <w:b/>
          <w:bCs/>
          <w:sz w:val="16"/>
          <w:szCs w:val="16"/>
        </w:rPr>
      </w:pPr>
    </w:p>
    <w:p w14:paraId="401A2100" w14:textId="214C3215" w:rsidR="00615B8F" w:rsidRDefault="00730D51" w:rsidP="00615B8F">
      <w:pPr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E1B08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3.2 </w:t>
      </w:r>
      <w:r w:rsidRPr="006E1B08">
        <w:rPr>
          <w:rFonts w:ascii="TH Niramit AS" w:eastAsia="MS Mincho" w:hAnsi="TH Niramit AS" w:cs="TH Niramit AS"/>
          <w:b/>
          <w:bCs/>
          <w:sz w:val="32"/>
          <w:szCs w:val="32"/>
        </w:rPr>
        <w:t>The contribution made by each course to achieve the expected learning outcomes is clear</w:t>
      </w:r>
      <w:r w:rsidRPr="006E1B08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. </w:t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="00615B8F">
        <w:rPr>
          <w:rFonts w:ascii="TH Niramit AS" w:eastAsia="MS Mincho" w:hAnsi="TH Niramit AS" w:cs="TH Niramit AS"/>
          <w:b/>
          <w:bCs/>
          <w:sz w:val="32"/>
          <w:szCs w:val="32"/>
          <w:cs/>
        </w:rPr>
        <w:tab/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สตรบัณฑิต สาขาวิชาการท่องเที่ยวเชิงบูรณาการ เป็นหลักสูตรที่มีความโดดเด่นที่เน้นการท่องเที่ยวอย่างยั่งยืนและการท่องเที่ยวทางทะเล ดังนั้น รายวิชาในหลักสูตรนี้ โดยเฉพาะในหมวดวิชาเฉพาะจะเน้น</w:t>
      </w:r>
      <w:r w:rsidRPr="006E1B08">
        <w:rPr>
          <w:rFonts w:ascii="TH Niramit AS" w:eastAsia="Calibri" w:hAnsi="TH Niramit AS" w:cs="TH Niramit AS"/>
          <w:color w:val="000000"/>
          <w:spacing w:val="-2"/>
          <w:sz w:val="32"/>
          <w:szCs w:val="32"/>
          <w:cs/>
        </w:rPr>
        <w:t xml:space="preserve">รายวิชาโดยคำนึงถึงบริบทของพื้นที่ภาคใต้ที่มีทรัพยากรทางทะเลและชายฝั่งเป็นฐานทรัพยากรสำคัญ และสอดคล้องกับยุทธศาสตร์การขับเคลื่อนภาคใต้ โดยพิจารณาจากปัจจัย ดังนี้ </w:t>
      </w:r>
      <w:r w:rsidRPr="006E1B08">
        <w:rPr>
          <w:rFonts w:ascii="TH Niramit AS" w:eastAsia="Calibri" w:hAnsi="TH Niramit AS" w:cs="TH Niramit AS"/>
          <w:color w:val="000000"/>
          <w:spacing w:val="-2"/>
          <w:sz w:val="32"/>
          <w:szCs w:val="32"/>
        </w:rPr>
        <w:t xml:space="preserve"> 1</w:t>
      </w:r>
      <w:r w:rsidRPr="006E1B08">
        <w:rPr>
          <w:rFonts w:ascii="TH Niramit AS" w:eastAsia="Calibri" w:hAnsi="TH Niramit AS" w:cs="TH Niramit AS"/>
          <w:color w:val="000000"/>
          <w:spacing w:val="-2"/>
          <w:sz w:val="32"/>
          <w:szCs w:val="32"/>
          <w:cs/>
        </w:rPr>
        <w:t xml:space="preserve">) ศักยภาพบุคลากรทั้งภายในและภายนอก รวมทั้งการวิเคราะห์พื้นที่ที่เอื้อต่อการจัดการเรียนการสอนทั้งภายในมหาวิทยาลัยฯ และพื้นที่เชื่อมโยง </w:t>
      </w:r>
      <w:r w:rsidRPr="006E1B08">
        <w:rPr>
          <w:rFonts w:ascii="TH Niramit AS" w:eastAsia="Calibri" w:hAnsi="TH Niramit AS" w:cs="TH Niramit AS"/>
          <w:color w:val="000000"/>
          <w:spacing w:val="-2"/>
          <w:sz w:val="32"/>
          <w:szCs w:val="32"/>
        </w:rPr>
        <w:t xml:space="preserve"> 2</w:t>
      </w:r>
      <w:r w:rsidRPr="006E1B08">
        <w:rPr>
          <w:rFonts w:ascii="TH Niramit AS" w:eastAsia="Calibri" w:hAnsi="TH Niramit AS" w:cs="TH Niramit AS"/>
          <w:color w:val="000000"/>
          <w:spacing w:val="-2"/>
          <w:sz w:val="32"/>
          <w:szCs w:val="32"/>
          <w:cs/>
        </w:rPr>
        <w:t xml:space="preserve">) สถานการณ์ปัจจุบันและอนาคต ครอบคลุม ระดับจังหวัด กลุ่มจังหวัด ภาคใต้ ประเทศ และภูมิภาคอาเซียน  </w:t>
      </w:r>
      <w:r w:rsidRPr="006E1B08">
        <w:rPr>
          <w:rFonts w:ascii="TH Niramit AS" w:eastAsia="Calibri" w:hAnsi="TH Niramit AS" w:cs="TH Niramit AS"/>
          <w:color w:val="000000"/>
          <w:spacing w:val="-2"/>
          <w:sz w:val="32"/>
          <w:szCs w:val="32"/>
        </w:rPr>
        <w:t>3</w:t>
      </w:r>
      <w:r w:rsidRPr="006E1B08">
        <w:rPr>
          <w:rFonts w:ascii="TH Niramit AS" w:eastAsia="Calibri" w:hAnsi="TH Niramit AS" w:cs="TH Niramit AS"/>
          <w:color w:val="000000"/>
          <w:spacing w:val="-2"/>
          <w:sz w:val="32"/>
          <w:szCs w:val="32"/>
          <w:cs/>
        </w:rPr>
        <w:t xml:space="preserve">) ปัจจัยหนุนเสริม ได้แก่ เครือข่ายการท่องเที่ยวโดยชุมชนจังหวัดชุมพร เครือข่ายนักวิชาการรับใช้สังคม เครือข่ายหน่วยงานภาคี เป็นต้น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เพื่อการพัฒนาผลการเรียนรู้ในแต่ละด้านครบทั้ง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5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ด้าน ซึ่งกลยุทธ์การสอนและการประเมินผลแตกต่างกันออกไปในแต่ละรายวิชา เช่น 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กบ 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</w:rPr>
        <w:t>270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การจัดการการท่องเที่ยวทางทะเล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กบ 331 การจัดการการท่องเที่ยวอย่างยั่งยืน </w:t>
      </w:r>
      <w:r w:rsidR="00615B8F"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 xml:space="preserve"> 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กบ 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</w:rPr>
        <w:t xml:space="preserve">370 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การดำน้ำโดยใช้เครื่องหายใจ  กบ 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</w:rPr>
        <w:t xml:space="preserve">371 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การจัดการธุรกิจเรือสำราญ และกบ 4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</w:rPr>
        <w:t>70</w:t>
      </w:r>
      <w:r w:rsidRPr="006E1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มัคคุเทศก์ทางทะเล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จะมีการกำหนด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sym w:font="Wingdings 2" w:char="F098"/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หมายถึง  ความรับผิดชอบหลัก  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sym w:font="Wingdings" w:char="F0A1"/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หมายถึง  ความรับผิดชอบรอง </w:t>
      </w:r>
    </w:p>
    <w:p w14:paraId="49E7265C" w14:textId="1AF58FE6" w:rsidR="00730D51" w:rsidRPr="006E1B08" w:rsidRDefault="00730D51" w:rsidP="00615B8F">
      <w:pPr>
        <w:spacing w:after="0" w:line="240" w:lineRule="auto"/>
        <w:jc w:val="thaiDistribute"/>
        <w:rPr>
          <w:rFonts w:ascii="TH Niramit AS" w:eastAsia="Calibri" w:hAnsi="TH Niramit AS" w:cs="TH Niramit AS"/>
          <w:color w:val="FF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FF0000"/>
          <w:sz w:val="32"/>
          <w:szCs w:val="32"/>
          <w:cs/>
        </w:rPr>
        <w:lastRenderedPageBreak/>
        <w:t xml:space="preserve">ดังตารางอ้างอิง </w:t>
      </w:r>
      <w:r w:rsidRPr="006E1B08">
        <w:rPr>
          <w:rFonts w:ascii="TH Niramit AS" w:eastAsia="Calibri" w:hAnsi="TH Niramit AS" w:cs="TH Niramit AS"/>
          <w:color w:val="FF0000"/>
          <w:sz w:val="32"/>
          <w:szCs w:val="32"/>
        </w:rPr>
        <w:t xml:space="preserve">3-1 </w:t>
      </w:r>
      <w:hyperlink r:id="rId33" w:history="1">
        <w:r w:rsidRPr="006E1B08">
          <w:rPr>
            <w:rFonts w:ascii="TH Niramit AS" w:eastAsia="Calibri" w:hAnsi="TH Niramit AS" w:cs="TH Niramit AS"/>
            <w:b/>
            <w:bCs/>
            <w:color w:val="0563C1"/>
            <w:sz w:val="32"/>
            <w:szCs w:val="32"/>
            <w:u w:val="single"/>
            <w:cs/>
          </w:rPr>
          <w:t xml:space="preserve">ตารางแสดงความสัมพันธ์ระหว่างรายวิชาในหลักสูตร กับ </w:t>
        </w:r>
        <w:r w:rsidRPr="006E1B08">
          <w:rPr>
            <w:rFonts w:ascii="TH Niramit AS" w:eastAsia="Calibri" w:hAnsi="TH Niramit AS" w:cs="TH Niramit AS"/>
            <w:b/>
            <w:bCs/>
            <w:color w:val="0563C1"/>
            <w:sz w:val="32"/>
            <w:szCs w:val="32"/>
            <w:u w:val="single"/>
          </w:rPr>
          <w:t>Curriculum Mapping</w:t>
        </w:r>
      </w:hyperlink>
      <w:r w:rsidR="00615B8F" w:rsidRPr="00615B8F">
        <w:rPr>
          <w:rFonts w:ascii="TH Niramit AS" w:eastAsia="Calibri" w:hAnsi="TH Niramit AS" w:cs="TH Niramit AS" w:hint="cs"/>
          <w:b/>
          <w:bCs/>
          <w:color w:val="0563C1"/>
          <w:sz w:val="32"/>
          <w:szCs w:val="32"/>
          <w:cs/>
        </w:rPr>
        <w:t xml:space="preserve"> </w:t>
      </w:r>
      <w:r w:rsidR="00615B8F" w:rsidRPr="00615B8F">
        <w:rPr>
          <w:rFonts w:ascii="TH Niramit AS" w:eastAsia="Calibri" w:hAnsi="TH Niramit AS" w:cs="TH Niramit AS"/>
          <w:b/>
          <w:bCs/>
          <w:color w:val="0563C1"/>
          <w:sz w:val="32"/>
          <w:szCs w:val="32"/>
          <w:cs/>
        </w:rPr>
        <w:tab/>
      </w:r>
      <w:r w:rsidR="00615B8F" w:rsidRP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="00615B8F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ทั้งนี้ หลักสูตรได้มีการประเมินผลการออกแบบหลักสูตร และสาระวิชาในหลักสูตร โดยนำผลการประเมินจากผู้ประกอบการ ข้อมูลจากผู้ประกอบการที่นักศึกษาเข้าฝึกงานและฝึกปฏิบัติสหกิจศึกษา มาเป็นส่วนหนึ่งในการปรับปรุงสาระรายวิชา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และ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มีการจัดประชุมปรึกษาหารืออาจารย์ประจำหลักสูตรร่วมกับสมาคมการท่องเที่ยวโดยชุมชนจังหวัดชุมพรเพื่อสังเคราะห์สาระรายวิชาภายในหลักสูตร ซึ่งนำไปสู่กระบวนการปรับปรุงและพัฒนาสาระรายวิชา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ให้มีความทันสมัย ตามการเปลี่ยนแปลงของศาสตร์ด้านการท่องเที่ยว และศาสตร์สาขาอื่นๆ ที่เกี่ยวข้อง ภาคการศึกษาละ 2 ครั้ง และมี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การควบคุมกำกับติดตามการจัดทำ มคอ.</w:t>
      </w:r>
      <w:r w:rsidRPr="006E1B08">
        <w:rPr>
          <w:rFonts w:ascii="TH Niramit AS" w:eastAsia="Calibri" w:hAnsi="TH Niramit AS" w:cs="TH Niramit AS"/>
          <w:sz w:val="32"/>
          <w:szCs w:val="32"/>
        </w:rPr>
        <w:t>3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- มคอ.</w:t>
      </w:r>
      <w:r w:rsidRPr="006E1B08">
        <w:rPr>
          <w:rFonts w:ascii="TH Niramit AS" w:eastAsia="Calibri" w:hAnsi="TH Niramit AS" w:cs="TH Niramit AS"/>
          <w:sz w:val="32"/>
          <w:szCs w:val="32"/>
        </w:rPr>
        <w:t>7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ให้เป็นไปตามกำหนดเวลาหลักสูตรประชุมปรึกษาหารือเพื่อพิจารณากระบวนการกำหนดผู้สอน และการจัดทำ มคอ.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3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และ มคอ.</w:t>
      </w:r>
      <w:r w:rsidRPr="006E1B08">
        <w:rPr>
          <w:rFonts w:ascii="TH Niramit AS" w:eastAsia="Calibri" w:hAnsi="TH Niramit AS" w:cs="TH Niramit AS"/>
          <w:sz w:val="32"/>
          <w:szCs w:val="32"/>
        </w:rPr>
        <w:t>4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ของอาจารย์ แต่ละรายวิชาให้ตรงตามหลักเกณฑ์และมาตรฐานที่กำหนด และมีการบูรณาการการเรียนการสอนร่วมกับพันธกิจอื่นๆ โดยได้มีการจัดทำแผนการจัดกิจกรรมประจำปีการศึกษา</w:t>
      </w:r>
    </w:p>
    <w:p w14:paraId="43B780D9" w14:textId="77777777" w:rsidR="00730D51" w:rsidRPr="00615B8F" w:rsidRDefault="00730D51" w:rsidP="00730D51">
      <w:pPr>
        <w:tabs>
          <w:tab w:val="left" w:pos="0"/>
          <w:tab w:val="left" w:pos="426"/>
          <w:tab w:val="left" w:pos="851"/>
        </w:tabs>
        <w:spacing w:after="0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2"/>
        <w:gridCol w:w="322"/>
        <w:gridCol w:w="400"/>
        <w:gridCol w:w="344"/>
        <w:gridCol w:w="371"/>
        <w:gridCol w:w="344"/>
        <w:gridCol w:w="342"/>
        <w:gridCol w:w="374"/>
      </w:tblGrid>
      <w:tr w:rsidR="00730D51" w:rsidRPr="006E1B08" w14:paraId="02BC4D6F" w14:textId="77777777" w:rsidTr="00615B8F">
        <w:trPr>
          <w:trHeight w:val="437"/>
        </w:trPr>
        <w:tc>
          <w:tcPr>
            <w:tcW w:w="6632" w:type="dxa"/>
            <w:shd w:val="clear" w:color="auto" w:fill="D9D9D9" w:themeFill="background1" w:themeFillShade="D9"/>
          </w:tcPr>
          <w:p w14:paraId="71D6CE1C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58ADFABC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2578F429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2C3B9805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0543CA77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14BAF81F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63CD7C46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5D25806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6937EBA1" w14:textId="77777777" w:rsidTr="00CC26E9">
        <w:trPr>
          <w:trHeight w:val="234"/>
        </w:trPr>
        <w:tc>
          <w:tcPr>
            <w:tcW w:w="6632" w:type="dxa"/>
            <w:shd w:val="clear" w:color="auto" w:fill="auto"/>
          </w:tcPr>
          <w:p w14:paraId="0CF35685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left="315" w:hanging="315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2 The contribution made by each course to achieve the expected learning outcomes is clear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22" w:type="dxa"/>
            <w:shd w:val="clear" w:color="auto" w:fill="auto"/>
          </w:tcPr>
          <w:p w14:paraId="6E4AF2D3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4C527690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129B4ED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71" w:type="dxa"/>
            <w:shd w:val="clear" w:color="auto" w:fill="auto"/>
          </w:tcPr>
          <w:p w14:paraId="6B2CC12F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2EFC068F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159477BD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7BC254B0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2D6C216E" w14:textId="77777777" w:rsidR="0088768C" w:rsidRPr="0088768C" w:rsidRDefault="0088768C" w:rsidP="00730D51">
      <w:pPr>
        <w:tabs>
          <w:tab w:val="left" w:pos="0"/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14:paraId="34857E14" w14:textId="09C6DF2B" w:rsidR="00730D51" w:rsidRPr="006E1B08" w:rsidRDefault="00730D51" w:rsidP="00730D51">
      <w:pPr>
        <w:tabs>
          <w:tab w:val="left" w:pos="0"/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สรุประดับคะแนน 3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มีเอกสารแต่ไม่เชื่อมโยงกับการปฏิบัติ หรือมีการดำเนินการแต่ยังไม่ครบถ้วน</w:t>
      </w:r>
    </w:p>
    <w:p w14:paraId="53783A44" w14:textId="77777777" w:rsidR="0088768C" w:rsidRPr="0088768C" w:rsidRDefault="0088768C" w:rsidP="00615B8F">
      <w:pPr>
        <w:tabs>
          <w:tab w:val="left" w:pos="0"/>
        </w:tabs>
        <w:jc w:val="thaiDistribute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14:paraId="54AF9459" w14:textId="4BB0AA0B" w:rsidR="00730D51" w:rsidRPr="006E1B08" w:rsidRDefault="00730D51" w:rsidP="00615B8F">
      <w:pPr>
        <w:tabs>
          <w:tab w:val="left" w:pos="0"/>
        </w:tabs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3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.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3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The curriculum is logically structured, sequenced, integrated and up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-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to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-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date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.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  <w:t>หลักสูตร</w:t>
      </w:r>
      <w:proofErr w:type="spellStart"/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สตรบัณฑิต สาขาวิชาการท่องเที่ยวเชิงบูรณาการ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มีจำนวนหน่วยกิต รวมตลอดหลักสูตร 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135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หน่วยกิต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(เกณฑ์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มาตรฐาน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หลักสูตร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126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หน่วยกิต) ประกอบด้วยหมวดวิชาศึกษาทั่วไป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30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หน่วยกิต (เกณฑ์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มาตรฐาน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ไม่น้อยกว่า </w:t>
      </w:r>
      <w:r w:rsidRPr="006E1B08">
        <w:rPr>
          <w:rFonts w:ascii="TH Niramit AS" w:eastAsia="Calibri" w:hAnsi="TH Niramit AS" w:cs="TH Niramit AS"/>
          <w:sz w:val="32"/>
          <w:szCs w:val="32"/>
        </w:rPr>
        <w:t>30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หน่วยกิต) หมวดวิชาเฉพาะ </w:t>
      </w:r>
      <w:r w:rsidRPr="006E1B08">
        <w:rPr>
          <w:rFonts w:ascii="TH Niramit AS" w:eastAsia="Calibri" w:hAnsi="TH Niramit AS" w:cs="TH Niramit AS"/>
          <w:sz w:val="32"/>
          <w:szCs w:val="32"/>
        </w:rPr>
        <w:t>90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หน่วยกิต (เกณฑ์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มาตรฐาน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ไม่น้อยกว่า </w:t>
      </w:r>
      <w:r w:rsidRPr="006E1B08">
        <w:rPr>
          <w:rFonts w:ascii="TH Niramit AS" w:eastAsia="Calibri" w:hAnsi="TH Niramit AS" w:cs="TH Niramit AS"/>
          <w:sz w:val="32"/>
          <w:szCs w:val="32"/>
        </w:rPr>
        <w:t>84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หน่วยกิต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) และหมวดวิชาเลือกเสรี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6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หน่วยกิต (เกณฑ์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มาตรฐาน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ไม่น้อยกว่า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6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หน่วยกิต ) และหมวดวิชาฝึกประสบการวิชาชีพ </w:t>
      </w:r>
      <w:r w:rsidRPr="006E1B08">
        <w:rPr>
          <w:rFonts w:ascii="TH Niramit AS" w:eastAsia="Calibri" w:hAnsi="TH Niramit AS" w:cs="TH Niramit AS"/>
          <w:sz w:val="32"/>
          <w:szCs w:val="32"/>
        </w:rPr>
        <w:t>9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หน่วยกิต (เกณฑ์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มาตรฐาน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ไม่น้อยกว่า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6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หน่วยกิต) แต่ละรายวิชาในหลักสูตรได้จัดเรียงลำดับของรายวิชาไว้อย่างเป็นระบบ ทั้งนี้ นักศึกษาจะเรียนหมวดวิชาศึกษาทั่วไปทั้งหมดและหมวดวิชาเฉพาะในชั้นปีที่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1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2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เพื่อให้นักศึกษามีความรู้พื้นฐาน หลักการและทฤษฎี ทางด้านสังคมศาสตร์และหรือด้านมนุษยศาสตร์ และหรือด้านวิชาภาษาและหรือด้านวิทยาศาสตร์และหรือด้านคณิตศาสตร์ ขณะที่นักศึกษาจะเรียนหมวดวิชาเฉพาะในชั้นปีที่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3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r w:rsidRPr="006E1B08">
        <w:rPr>
          <w:rFonts w:ascii="TH Niramit AS" w:eastAsia="Calibri" w:hAnsi="TH Niramit AS" w:cs="TH Niramit AS"/>
          <w:sz w:val="32"/>
          <w:szCs w:val="32"/>
        </w:rPr>
        <w:t>4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เพื่อนำทฤษฎีมาบูรณาการร่วมกันแล้วแปลงไปสู่ภาคปฏิบัติอย่างมีประสิทธิภาพ และประยุกต์ใช้ในการประกอบอาชีพ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lastRenderedPageBreak/>
        <w:t>อย่างมีคุณธรรม จริยธรรม มีจรรยาบรรณในวิชาชีพในอนาคตเพื่อ</w:t>
      </w:r>
      <w:r w:rsidRPr="006E1B08">
        <w:rPr>
          <w:rFonts w:ascii="TH Niramit AS" w:eastAsia="Calibri" w:hAnsi="TH Niramit AS" w:cs="TH Niramit AS"/>
          <w:sz w:val="32"/>
          <w:szCs w:val="32"/>
          <w:rtl/>
          <w:cs/>
        </w:rPr>
        <w:t>ความทันสมัยและ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สอดคล้องกับความต้องการกับตลาดแรงงานและผู้ใช้บัณฑิต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332"/>
        <w:gridCol w:w="400"/>
        <w:gridCol w:w="344"/>
        <w:gridCol w:w="371"/>
        <w:gridCol w:w="344"/>
        <w:gridCol w:w="346"/>
        <w:gridCol w:w="374"/>
      </w:tblGrid>
      <w:tr w:rsidR="00730D51" w:rsidRPr="006E1B08" w14:paraId="141DAA19" w14:textId="77777777" w:rsidTr="00F95E20">
        <w:trPr>
          <w:trHeight w:val="437"/>
        </w:trPr>
        <w:tc>
          <w:tcPr>
            <w:tcW w:w="6745" w:type="dxa"/>
            <w:shd w:val="clear" w:color="auto" w:fill="D9D9D9" w:themeFill="background1" w:themeFillShade="D9"/>
          </w:tcPr>
          <w:p w14:paraId="6EDAF07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2" w:type="dxa"/>
            <w:shd w:val="clear" w:color="auto" w:fill="D9D9D9" w:themeFill="background1" w:themeFillShade="D9"/>
          </w:tcPr>
          <w:p w14:paraId="60487C0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57CB986C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38A34CB0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6BC1D387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05DCC8D9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shd w:val="clear" w:color="auto" w:fill="D9D9D9" w:themeFill="background1" w:themeFillShade="D9"/>
          </w:tcPr>
          <w:p w14:paraId="0211E867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040D7A68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0A9AB517" w14:textId="77777777" w:rsidTr="00CC26E9">
        <w:trPr>
          <w:trHeight w:val="234"/>
        </w:trPr>
        <w:tc>
          <w:tcPr>
            <w:tcW w:w="6745" w:type="dxa"/>
            <w:shd w:val="clear" w:color="auto" w:fill="auto"/>
          </w:tcPr>
          <w:p w14:paraId="51134209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ind w:left="315" w:hanging="315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3 The curriculum is logically structured, sequenced, integrated and up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to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date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32" w:type="dxa"/>
            <w:shd w:val="clear" w:color="auto" w:fill="auto"/>
          </w:tcPr>
          <w:p w14:paraId="6AD9305E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29216742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0183120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71" w:type="dxa"/>
            <w:shd w:val="clear" w:color="auto" w:fill="auto"/>
          </w:tcPr>
          <w:p w14:paraId="1C57D2EA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shd w:val="clear" w:color="auto" w:fill="auto"/>
          </w:tcPr>
          <w:p w14:paraId="70432735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  <w:shd w:val="clear" w:color="auto" w:fill="auto"/>
          </w:tcPr>
          <w:p w14:paraId="5B441D8B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5F2E3456" w14:textId="77777777" w:rsidR="00730D51" w:rsidRPr="006E1B08" w:rsidRDefault="00730D51" w:rsidP="00730D51">
            <w:pPr>
              <w:tabs>
                <w:tab w:val="left" w:pos="0"/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6C21F1C5" w14:textId="77777777" w:rsidR="00730D51" w:rsidRPr="006E1B08" w:rsidRDefault="00730D51" w:rsidP="00730D51">
      <w:pPr>
        <w:tabs>
          <w:tab w:val="left" w:pos="0"/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03"/>
        <w:gridCol w:w="1803"/>
        <w:gridCol w:w="1974"/>
        <w:gridCol w:w="2078"/>
        <w:gridCol w:w="6"/>
      </w:tblGrid>
      <w:tr w:rsidR="00730D51" w:rsidRPr="006E1B08" w14:paraId="09F16F27" w14:textId="77777777" w:rsidTr="00F95E20">
        <w:trPr>
          <w:tblHeader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44F82B" w14:textId="77777777" w:rsidR="00730D51" w:rsidRPr="006E1B08" w:rsidRDefault="00730D51" w:rsidP="00730D51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  <w:cs/>
              </w:rPr>
              <w:t>การวิเคราะห์ช่องว่างและแนวทางปรับปรุงเกณฑ์</w:t>
            </w:r>
          </w:p>
        </w:tc>
      </w:tr>
      <w:tr w:rsidR="00730D51" w:rsidRPr="006E1B08" w14:paraId="428EF9C5" w14:textId="77777777" w:rsidTr="00F95E20">
        <w:trPr>
          <w:gridAfter w:val="1"/>
          <w:wAfter w:w="6" w:type="dxa"/>
          <w:tblHeader/>
        </w:trPr>
        <w:tc>
          <w:tcPr>
            <w:tcW w:w="1885" w:type="dxa"/>
            <w:shd w:val="clear" w:color="auto" w:fill="F2F2F2"/>
          </w:tcPr>
          <w:p w14:paraId="0E41E371" w14:textId="77777777" w:rsidR="00730D51" w:rsidRPr="006E1B08" w:rsidRDefault="00730D51" w:rsidP="00730D51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F2F2F2"/>
          </w:tcPr>
          <w:p w14:paraId="10BF2957" w14:textId="77777777" w:rsidR="00730D51" w:rsidRPr="006E1B08" w:rsidRDefault="00730D51" w:rsidP="00730D51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F2F2F2"/>
          </w:tcPr>
          <w:p w14:paraId="10A1A66E" w14:textId="77777777" w:rsidR="00730D51" w:rsidRPr="006E1B08" w:rsidRDefault="00730D51" w:rsidP="00730D51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974" w:type="dxa"/>
            <w:shd w:val="clear" w:color="auto" w:fill="F2F2F2"/>
          </w:tcPr>
          <w:p w14:paraId="247A89CD" w14:textId="77777777" w:rsidR="00730D51" w:rsidRPr="006E1B08" w:rsidRDefault="00730D51" w:rsidP="00730D51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78" w:type="dxa"/>
            <w:shd w:val="clear" w:color="auto" w:fill="F2F2F2"/>
          </w:tcPr>
          <w:p w14:paraId="0C054E06" w14:textId="77777777" w:rsidR="00730D51" w:rsidRPr="006E1B08" w:rsidRDefault="00730D51" w:rsidP="00730D51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730D51" w:rsidRPr="006E1B08" w14:paraId="572E20CF" w14:textId="77777777" w:rsidTr="00F95E20">
        <w:trPr>
          <w:gridAfter w:val="1"/>
          <w:wAfter w:w="6" w:type="dxa"/>
        </w:trPr>
        <w:tc>
          <w:tcPr>
            <w:tcW w:w="1885" w:type="dxa"/>
            <w:shd w:val="clear" w:color="auto" w:fill="auto"/>
          </w:tcPr>
          <w:p w14:paraId="0210E040" w14:textId="2CF25D8C" w:rsidR="00730D51" w:rsidRPr="006E1B08" w:rsidRDefault="00730D51" w:rsidP="00F95E20">
            <w:pPr>
              <w:spacing w:after="0" w:line="240" w:lineRule="auto"/>
              <w:ind w:right="-102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Identify Gaps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3.1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The curriculum is designed based on constructive alignment with the expected learning outcomes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14:paraId="5C779705" w14:textId="072D60C2" w:rsidR="00730D51" w:rsidRPr="006E1B08" w:rsidRDefault="00730D51" w:rsidP="00871E1E">
            <w:pPr>
              <w:spacing w:after="0" w:line="240" w:lineRule="auto"/>
              <w:ind w:right="41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หลักสูตรได้มีการกำหนด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ELO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ขึ้นมาเพื่อให้สอดคล้องกับสถานการณ์ความต้องการของตลาดแรงงาน และปรับ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 ELO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มาใช้ในรายวิชาต่างๆเพื่อจัดการเรียนการสอน</w:t>
            </w:r>
          </w:p>
        </w:tc>
        <w:tc>
          <w:tcPr>
            <w:tcW w:w="1803" w:type="dxa"/>
            <w:shd w:val="clear" w:color="auto" w:fill="auto"/>
          </w:tcPr>
          <w:p w14:paraId="3F151FA5" w14:textId="77777777" w:rsidR="00F95E20" w:rsidRDefault="00730D51" w:rsidP="00871E1E">
            <w:pPr>
              <w:spacing w:after="0" w:line="240" w:lineRule="auto"/>
              <w:ind w:right="-2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รายวิชา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GE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ยังไม่ได้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นำเอา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LO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ของหลัก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สูตรไปใช้อย่างชัด</w:t>
            </w:r>
          </w:p>
          <w:p w14:paraId="72E97541" w14:textId="51121DFC" w:rsidR="00730D51" w:rsidRPr="006E1B08" w:rsidRDefault="00730D51" w:rsidP="00871E1E">
            <w:pPr>
              <w:spacing w:after="0" w:line="240" w:lineRule="auto"/>
              <w:ind w:right="-196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เจน</w:t>
            </w:r>
          </w:p>
        </w:tc>
        <w:tc>
          <w:tcPr>
            <w:tcW w:w="1974" w:type="dxa"/>
            <w:shd w:val="clear" w:color="auto" w:fill="auto"/>
          </w:tcPr>
          <w:p w14:paraId="014438AD" w14:textId="6DD2BBA9" w:rsidR="00730D51" w:rsidRPr="006E1B08" w:rsidRDefault="00730D51" w:rsidP="00F95E20">
            <w:pPr>
              <w:spacing w:after="0" w:line="240" w:lineRule="auto"/>
              <w:ind w:left="-32" w:right="-86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จัดประชุมเพื่อหารือ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กับรายวิชา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GE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และร่วมทำ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LO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ด้วยกัน</w:t>
            </w:r>
          </w:p>
        </w:tc>
        <w:tc>
          <w:tcPr>
            <w:tcW w:w="2078" w:type="dxa"/>
            <w:shd w:val="clear" w:color="auto" w:fill="auto"/>
          </w:tcPr>
          <w:p w14:paraId="313EF447" w14:textId="2F405BF5" w:rsidR="00730D51" w:rsidRPr="006E1B08" w:rsidRDefault="00730D51" w:rsidP="00730D51">
            <w:pPr>
              <w:spacing w:after="0" w:line="240" w:lineRule="auto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- มคอ.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2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หมวด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3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ข้อ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3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.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1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.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2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โครงสร้างหลักสูตร</w:t>
            </w:r>
          </w:p>
        </w:tc>
      </w:tr>
      <w:tr w:rsidR="00730D51" w:rsidRPr="006E1B08" w14:paraId="71334B4D" w14:textId="77777777" w:rsidTr="00F95E20">
        <w:trPr>
          <w:gridAfter w:val="1"/>
          <w:wAfter w:w="6" w:type="dxa"/>
        </w:trPr>
        <w:tc>
          <w:tcPr>
            <w:tcW w:w="1885" w:type="dxa"/>
            <w:shd w:val="clear" w:color="auto" w:fill="auto"/>
          </w:tcPr>
          <w:p w14:paraId="1FAD8273" w14:textId="3AC22328" w:rsidR="00730D51" w:rsidRPr="006E1B08" w:rsidRDefault="00730D51" w:rsidP="00871E1E">
            <w:pPr>
              <w:spacing w:after="0" w:line="240" w:lineRule="auto"/>
              <w:ind w:right="-58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Identify Gaps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3.2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The contribution made by each course to achieve the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expected learning outcomes is clear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14:paraId="5E723E75" w14:textId="377DA6E2" w:rsidR="00730D51" w:rsidRPr="006E1B08" w:rsidRDefault="00730D51" w:rsidP="00871E1E">
            <w:pPr>
              <w:spacing w:after="0" w:line="240" w:lineRule="auto"/>
              <w:ind w:right="-58"/>
              <w:jc w:val="thaiDistribute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ทุกรายวิชาออก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แบบให้ตอบสนองต่อ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ELO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ได้ครบ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ถ้วนและชัดเจน</w:t>
            </w:r>
          </w:p>
        </w:tc>
        <w:tc>
          <w:tcPr>
            <w:tcW w:w="1803" w:type="dxa"/>
            <w:shd w:val="clear" w:color="auto" w:fill="auto"/>
          </w:tcPr>
          <w:p w14:paraId="5FD2EFAF" w14:textId="6A77F83A" w:rsidR="00730D51" w:rsidRPr="006E1B08" w:rsidRDefault="00730D51" w:rsidP="00871E1E">
            <w:pPr>
              <w:spacing w:after="0" w:line="240" w:lineRule="auto"/>
              <w:ind w:right="-58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ELO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บางข้อมีการ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บูรณาการเพียงบางรายวิชาเท่านั้น ต้องเพิ่มการมีส่วนร่วมผ่านกิจกรรมมากขึ้น</w:t>
            </w:r>
          </w:p>
        </w:tc>
        <w:tc>
          <w:tcPr>
            <w:tcW w:w="1974" w:type="dxa"/>
            <w:shd w:val="clear" w:color="auto" w:fill="auto"/>
          </w:tcPr>
          <w:p w14:paraId="3A41FCF8" w14:textId="4320382F" w:rsidR="00730D51" w:rsidRPr="006E1B08" w:rsidRDefault="00730D51" w:rsidP="00871E1E">
            <w:pPr>
              <w:tabs>
                <w:tab w:val="left" w:pos="1621"/>
              </w:tabs>
              <w:spacing w:after="0" w:line="240" w:lineRule="auto"/>
              <w:ind w:right="-6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ประเมินความสำคัญของ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ELO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เพื่อ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กำหนดสัดส่วนการ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มีส่วนร่วมและบูรณาการอย่างสมดุล</w:t>
            </w:r>
          </w:p>
        </w:tc>
        <w:tc>
          <w:tcPr>
            <w:tcW w:w="2078" w:type="dxa"/>
            <w:shd w:val="clear" w:color="auto" w:fill="auto"/>
          </w:tcPr>
          <w:p w14:paraId="10927B41" w14:textId="77777777" w:rsidR="00730D51" w:rsidRPr="006E1B08" w:rsidRDefault="00730D51" w:rsidP="00871E1E">
            <w:pPr>
              <w:spacing w:after="0" w:line="240" w:lineRule="auto"/>
              <w:ind w:right="-58"/>
              <w:jc w:val="thaiDistribute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เอกสารแนบ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3.1.5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ในมคอ.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2</w:t>
            </w:r>
          </w:p>
          <w:p w14:paraId="5E8F3930" w14:textId="77777777" w:rsidR="00730D51" w:rsidRPr="006E1B08" w:rsidRDefault="00730D51" w:rsidP="00871E1E">
            <w:pPr>
              <w:spacing w:after="0" w:line="240" w:lineRule="auto"/>
              <w:ind w:right="-58"/>
              <w:rPr>
                <w:rFonts w:ascii="TH Niramit AS" w:eastAsia="MS Mincho" w:hAnsi="TH Niramit AS" w:cs="TH Niramit AS"/>
                <w:sz w:val="32"/>
                <w:szCs w:val="32"/>
              </w:rPr>
            </w:pPr>
          </w:p>
          <w:p w14:paraId="3791D8B4" w14:textId="77777777" w:rsidR="00730D51" w:rsidRPr="006E1B08" w:rsidRDefault="00730D51" w:rsidP="00871E1E">
            <w:pPr>
              <w:spacing w:after="0" w:line="240" w:lineRule="auto"/>
              <w:ind w:right="-58"/>
              <w:rPr>
                <w:rFonts w:ascii="TH Niramit AS" w:eastAsia="MS Mincho" w:hAnsi="TH Niramit AS" w:cs="TH Niramit AS"/>
                <w:sz w:val="32"/>
                <w:szCs w:val="32"/>
              </w:rPr>
            </w:pPr>
          </w:p>
        </w:tc>
      </w:tr>
      <w:tr w:rsidR="00730D51" w:rsidRPr="006E1B08" w14:paraId="46BB827C" w14:textId="77777777" w:rsidTr="00F95E20">
        <w:trPr>
          <w:gridAfter w:val="1"/>
          <w:wAfter w:w="6" w:type="dxa"/>
        </w:trPr>
        <w:tc>
          <w:tcPr>
            <w:tcW w:w="1885" w:type="dxa"/>
            <w:shd w:val="clear" w:color="auto" w:fill="auto"/>
          </w:tcPr>
          <w:p w14:paraId="57DCC7FA" w14:textId="77777777" w:rsidR="00730D51" w:rsidRPr="006E1B08" w:rsidRDefault="00730D51" w:rsidP="00871E1E">
            <w:pPr>
              <w:spacing w:after="0" w:line="240" w:lineRule="auto"/>
              <w:ind w:right="-58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Identify Gaps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3.3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The curriculum is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lastRenderedPageBreak/>
              <w:t>logically structured, sequenced, integrated and up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to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date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803" w:type="dxa"/>
            <w:shd w:val="clear" w:color="auto" w:fill="auto"/>
          </w:tcPr>
          <w:p w14:paraId="4BF0972A" w14:textId="3694192B" w:rsidR="00730D51" w:rsidRPr="006E1B08" w:rsidRDefault="00730D51" w:rsidP="00871E1E">
            <w:pPr>
              <w:spacing w:after="0" w:line="240" w:lineRule="auto"/>
              <w:ind w:left="-9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lastRenderedPageBreak/>
              <w:t>มีการจัดเรียงลำดับ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การ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lastRenderedPageBreak/>
              <w:t>เรียนจากขั้นพื้นฐานไปจนถึงขั้นสูงตาม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ลำดับและเป็นหตุเป็นผล</w:t>
            </w:r>
          </w:p>
        </w:tc>
        <w:tc>
          <w:tcPr>
            <w:tcW w:w="1803" w:type="dxa"/>
            <w:shd w:val="clear" w:color="auto" w:fill="auto"/>
          </w:tcPr>
          <w:p w14:paraId="67E3FBD3" w14:textId="639C4C26" w:rsidR="00730D51" w:rsidRPr="006E1B08" w:rsidRDefault="00730D51" w:rsidP="00871E1E">
            <w:pPr>
              <w:spacing w:after="0" w:line="240" w:lineRule="auto"/>
              <w:ind w:left="-9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lastRenderedPageBreak/>
              <w:t>ยังไม่มีการแสดงความสัมพันธ์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lastRenderedPageBreak/>
              <w:t xml:space="preserve">ระหว่าง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ELO</w:t>
            </w:r>
            <w:r w:rsidR="00F95E20">
              <w:rPr>
                <w:rFonts w:ascii="TH Niramit AS" w:eastAsia="MS Mincho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กับระดับความยากง่ายของการเรียนรู้</w:t>
            </w:r>
          </w:p>
        </w:tc>
        <w:tc>
          <w:tcPr>
            <w:tcW w:w="1974" w:type="dxa"/>
            <w:shd w:val="clear" w:color="auto" w:fill="auto"/>
          </w:tcPr>
          <w:p w14:paraId="3040B820" w14:textId="21D6BE38" w:rsidR="00730D51" w:rsidRPr="006E1B08" w:rsidRDefault="00730D51" w:rsidP="00871E1E">
            <w:pPr>
              <w:spacing w:after="0" w:line="240" w:lineRule="auto"/>
              <w:ind w:left="-9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lastRenderedPageBreak/>
              <w:t xml:space="preserve">ทำ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Mapping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 xml:space="preserve"> แสดงความสัมพันธ์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lastRenderedPageBreak/>
              <w:t>ระหว่างรายวิชาตามลำดับการเรียนรู้</w:t>
            </w:r>
          </w:p>
        </w:tc>
        <w:tc>
          <w:tcPr>
            <w:tcW w:w="2078" w:type="dxa"/>
            <w:shd w:val="clear" w:color="auto" w:fill="auto"/>
          </w:tcPr>
          <w:p w14:paraId="3DE481BC" w14:textId="77777777" w:rsidR="00730D51" w:rsidRPr="006E1B08" w:rsidRDefault="00730D51" w:rsidP="00871E1E">
            <w:pPr>
              <w:spacing w:after="0" w:line="240" w:lineRule="auto"/>
              <w:ind w:left="-9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lastRenderedPageBreak/>
              <w:t xml:space="preserve">เอกสารแนบ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3.1.4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มคอ.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>2</w:t>
            </w:r>
          </w:p>
          <w:p w14:paraId="0251E889" w14:textId="57346D66" w:rsidR="00730D51" w:rsidRPr="006E1B08" w:rsidRDefault="00730D51" w:rsidP="00871E1E">
            <w:pPr>
              <w:spacing w:after="0" w:line="240" w:lineRule="auto"/>
              <w:ind w:left="-9"/>
              <w:rPr>
                <w:rFonts w:ascii="TH Niramit AS" w:eastAsia="MS Mincho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lastRenderedPageBreak/>
              <w:t>มคอ.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3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(เฉพาะรายวิชาที่มีการปรับปรุง)</w:t>
            </w:r>
          </w:p>
          <w:p w14:paraId="1B527E14" w14:textId="1155D047" w:rsidR="00730D51" w:rsidRPr="006E1B08" w:rsidRDefault="00730D51" w:rsidP="00871E1E">
            <w:pPr>
              <w:spacing w:after="0" w:line="240" w:lineRule="auto"/>
              <w:ind w:left="-9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มคอ.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</w:rPr>
              <w:t xml:space="preserve">5 </w:t>
            </w: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(เฉพาะรายวิชาที่มีการปรับปรุง)</w:t>
            </w:r>
          </w:p>
        </w:tc>
      </w:tr>
    </w:tbl>
    <w:p w14:paraId="2289A8E3" w14:textId="77777777" w:rsidR="00730D51" w:rsidRPr="006E1B08" w:rsidRDefault="00730D51" w:rsidP="00730D51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3662BBDD" w14:textId="77777777" w:rsidR="00730D51" w:rsidRPr="006E1B08" w:rsidRDefault="00730D51" w:rsidP="00730D51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Criteria 4 : Teaching and Learning Approach</w:t>
      </w:r>
    </w:p>
    <w:p w14:paraId="6AF77EFC" w14:textId="50F34372" w:rsidR="00730D51" w:rsidRPr="006E1B08" w:rsidRDefault="00D5576C" w:rsidP="00D5576C">
      <w:pPr>
        <w:numPr>
          <w:ilvl w:val="1"/>
          <w:numId w:val="23"/>
        </w:numPr>
        <w:spacing w:after="0" w:line="240" w:lineRule="auto"/>
        <w:ind w:left="360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730D51" w:rsidRPr="006E1B08">
        <w:rPr>
          <w:rFonts w:ascii="TH Niramit AS" w:eastAsia="Calibri" w:hAnsi="TH Niramit AS" w:cs="TH Niramit AS"/>
          <w:b/>
          <w:bCs/>
          <w:sz w:val="32"/>
          <w:szCs w:val="32"/>
        </w:rPr>
        <w:t>The educational philosophy is well articulated and communicated to all stakeholders</w:t>
      </w:r>
    </w:p>
    <w:p w14:paraId="33CF6D21" w14:textId="1E61ED3B" w:rsidR="00730D51" w:rsidRDefault="00730D51" w:rsidP="00D5576C">
      <w:pPr>
        <w:tabs>
          <w:tab w:val="left" w:pos="450"/>
        </w:tabs>
        <w:spacing w:after="0" w:line="240" w:lineRule="auto"/>
        <w:ind w:firstLine="45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ได้มีการกำหนดการเรียนรู้ตลอดชีวิต คือ “บัณฑิตเป็นนักพัฒนาการท่องเที่ยวที่สามารถบูรณาการองค์ความรู้สู่ความยั่งยืน”  ซึ่งบัณฑิตมีความสามารถพัฒนางานด้านการท่องเที่ยวจากทักษะและประสบการณ์ที่เรียนรู้จากหลักสูตรที่เน้นการปฏิบัติแบบบูรณาการศาสตร์ต่างๆ ที่เกี่ยวข้องมาปรับใช้ตรงตามความต้องการของตลาดแรงงานในอุตสาหกรรมการท่องเที่ยว โดยหลักสูตรมีการสื่อสารกลับไปยังกลุ่มผู้มีส่วนได้ส่วนเสียซึ่งเป็นภาคีเครือข่ายความร่วมมือ ได้แก่ ภาคเอกชน (บริษัททัวร์ โรงแรม ร้านอาหาร ชุมชน เป็นต้น) ภาครัฐ (กระทรวงการท่องเที่ยวและกีฬา การท่องเที่ยวแห่งประเทศไทย กรมการท่องเที่ยว องค์การปกครองส่วนท้องถิ่น เป็นต้น) และองค์กรภาคประชาชน (สมาคมการท่องเที่ยวโดยชุมชน) โดยเผยแพร่ผ่านช่องทางออฟไลน์และออนไลน์ เพื่อให้กลุ่มผู้มีส่วนได้ส่วนเสียได้รับทราบข้อมูลด้านปรัชญาหลักสูตรอย่างชัดเจน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ทั้งนี้กระบวนการดังกล่าวมีข้อมูลย้อนกลับเพื่อนำมาพิจารณาในการพัฒนาหลักสูตรและการจัดการเรียนการสอนให้มีประสิทธิภาพยิ่งขึ้นผ่านการประชุมร่วมกับหน่วยงานภาคีเครือข่ายทั้งในระดับจังหวัดและภาคใต้ เช่น การประชุมเครือข่ายการท่องเที่ยวโดยชุมชน เครือข่ายสายใยวิชาการ เป็นต้น ส่วนภาคเอกชน ดำเนินการผ่านการประสานงานโดยตรงกับสถานประกอบการและการสรุปผลการติดตามและประเมินจากการนิเทศก์นักศึกษาฝึกสหกิจศึกษา</w:t>
      </w:r>
    </w:p>
    <w:p w14:paraId="2DD6BEA9" w14:textId="77777777" w:rsidR="00D5576C" w:rsidRPr="00D5576C" w:rsidRDefault="00D5576C" w:rsidP="00D5576C">
      <w:pPr>
        <w:tabs>
          <w:tab w:val="left" w:pos="450"/>
        </w:tabs>
        <w:spacing w:after="0" w:line="240" w:lineRule="auto"/>
        <w:ind w:firstLine="450"/>
        <w:jc w:val="thaiDistribute"/>
        <w:rPr>
          <w:rFonts w:ascii="TH Niramit AS" w:eastAsia="Calibri" w:hAnsi="TH Niramit AS" w:cs="TH Niramit AS"/>
          <w:sz w:val="16"/>
          <w:szCs w:val="16"/>
          <w:cs/>
        </w:rPr>
      </w:pPr>
    </w:p>
    <w:p w14:paraId="379A4DE6" w14:textId="09E34F8B" w:rsidR="00730D51" w:rsidRPr="00D5576C" w:rsidRDefault="00730D51" w:rsidP="00730D5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D5576C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ตาราง</w:t>
      </w:r>
      <w:r w:rsidR="00D5576C" w:rsidRPr="00D557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Pr="00D5576C">
        <w:rPr>
          <w:rFonts w:ascii="TH Niramit AS" w:eastAsia="Calibri" w:hAnsi="TH Niramit AS" w:cs="TH Niramit AS"/>
          <w:sz w:val="32"/>
          <w:szCs w:val="32"/>
          <w:cs/>
        </w:rPr>
        <w:t>สรุปผลการเข้าถึงข้อมูลปรัชญาหลักสูตรจากกลุ่มผู้มีส่วนได้ส่วนเสีย</w:t>
      </w:r>
    </w:p>
    <w:tbl>
      <w:tblPr>
        <w:tblStyle w:val="11"/>
        <w:tblW w:w="9625" w:type="dxa"/>
        <w:tblLayout w:type="fixed"/>
        <w:tblLook w:val="04A0" w:firstRow="1" w:lastRow="0" w:firstColumn="1" w:lastColumn="0" w:noHBand="0" w:noVBand="1"/>
      </w:tblPr>
      <w:tblGrid>
        <w:gridCol w:w="4585"/>
        <w:gridCol w:w="1260"/>
        <w:gridCol w:w="1154"/>
        <w:gridCol w:w="1232"/>
        <w:gridCol w:w="1394"/>
      </w:tblGrid>
      <w:tr w:rsidR="00730D51" w:rsidRPr="00871E1E" w14:paraId="4BC106B7" w14:textId="77777777" w:rsidTr="00871E1E">
        <w:trPr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5AB5243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lastRenderedPageBreak/>
              <w:t>ช่องทางการเข้าถึงข้อมูล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87FA8CA" w14:textId="326A0129" w:rsidR="00730D51" w:rsidRPr="00871E1E" w:rsidRDefault="00D5576C" w:rsidP="00D5576C">
            <w:pPr>
              <w:ind w:left="-144" w:right="-128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="00730D51" w:rsidRPr="00871E1E">
              <w:rPr>
                <w:rFonts w:ascii="TH Niramit AS" w:eastAsia="Calibri" w:hAnsi="TH Niramit AS" w:cs="TH Niramit AS"/>
                <w:sz w:val="28"/>
                <w:cs/>
              </w:rPr>
              <w:t>การ</w:t>
            </w:r>
            <w:r w:rsidRPr="00871E1E">
              <w:rPr>
                <w:rFonts w:ascii="TH Niramit AS" w:eastAsia="Calibri" w:hAnsi="TH Niramit AS" w:cs="TH Niramit AS" w:hint="cs"/>
                <w:sz w:val="28"/>
                <w:cs/>
              </w:rPr>
              <w:t>เ</w:t>
            </w:r>
            <w:r w:rsidR="00730D51" w:rsidRPr="00871E1E">
              <w:rPr>
                <w:rFonts w:ascii="TH Niramit AS" w:eastAsia="Calibri" w:hAnsi="TH Niramit AS" w:cs="TH Niramit AS"/>
                <w:sz w:val="28"/>
                <w:cs/>
              </w:rPr>
              <w:t>ข้าถึง</w:t>
            </w:r>
          </w:p>
          <w:p w14:paraId="7D68766E" w14:textId="77777777" w:rsidR="00D5576C" w:rsidRPr="00871E1E" w:rsidRDefault="00730D51" w:rsidP="00D5576C">
            <w:pPr>
              <w:tabs>
                <w:tab w:val="left" w:pos="426"/>
                <w:tab w:val="left" w:pos="851"/>
              </w:tabs>
              <w:ind w:left="-144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ข้อมูล</w:t>
            </w:r>
          </w:p>
          <w:p w14:paraId="1C307CDE" w14:textId="52CFC37F" w:rsidR="00730D51" w:rsidRPr="00871E1E" w:rsidRDefault="00D5576C" w:rsidP="00D5576C">
            <w:pPr>
              <w:tabs>
                <w:tab w:val="left" w:pos="426"/>
                <w:tab w:val="left" w:pos="808"/>
              </w:tabs>
              <w:ind w:left="-144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="00730D51" w:rsidRPr="00871E1E">
              <w:rPr>
                <w:rFonts w:ascii="TH Niramit AS" w:eastAsia="Calibri" w:hAnsi="TH Niramit AS" w:cs="TH Niramit AS"/>
                <w:sz w:val="28"/>
                <w:cs/>
              </w:rPr>
              <w:t>(ยาก/</w:t>
            </w:r>
            <w:r w:rsidRPr="00871E1E">
              <w:rPr>
                <w:rFonts w:ascii="TH Niramit AS" w:eastAsia="Calibri" w:hAnsi="TH Niramit AS" w:cs="TH Niramit AS" w:hint="cs"/>
                <w:sz w:val="28"/>
                <w:cs/>
              </w:rPr>
              <w:t>ง่</w:t>
            </w:r>
            <w:r w:rsidR="00730D51" w:rsidRPr="00871E1E">
              <w:rPr>
                <w:rFonts w:ascii="TH Niramit AS" w:eastAsia="Calibri" w:hAnsi="TH Niramit AS" w:cs="TH Niramit AS"/>
                <w:sz w:val="28"/>
                <w:cs/>
              </w:rPr>
              <w:t>าย)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25E46F03" w14:textId="77777777" w:rsidR="00D5576C" w:rsidRPr="00871E1E" w:rsidRDefault="00730D51" w:rsidP="00D5576C">
            <w:pPr>
              <w:tabs>
                <w:tab w:val="left" w:pos="426"/>
                <w:tab w:val="left" w:pos="851"/>
              </w:tabs>
              <w:ind w:left="-144" w:right="-211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ความครบ</w:t>
            </w:r>
          </w:p>
          <w:p w14:paraId="3F2971AF" w14:textId="478397C3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144" w:right="-211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ถ้วน/ตรงกับความต้องการ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33FB2C54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ข้อมูลมีความเป็นปัจจุบัน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14:paraId="3F764314" w14:textId="77777777" w:rsidR="00D5576C" w:rsidRPr="00871E1E" w:rsidRDefault="00730D51" w:rsidP="00D5576C">
            <w:pPr>
              <w:tabs>
                <w:tab w:val="left" w:pos="426"/>
                <w:tab w:val="left" w:pos="969"/>
              </w:tabs>
              <w:ind w:left="-58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ข้อเสนอ</w:t>
            </w:r>
          </w:p>
          <w:p w14:paraId="45E05F9E" w14:textId="36F82BC2" w:rsidR="00730D51" w:rsidRPr="00871E1E" w:rsidRDefault="00730D51" w:rsidP="00D5576C">
            <w:pPr>
              <w:tabs>
                <w:tab w:val="left" w:pos="426"/>
                <w:tab w:val="left" w:pos="969"/>
              </w:tabs>
              <w:ind w:left="-58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แนะอื่น ๆ</w:t>
            </w:r>
          </w:p>
        </w:tc>
      </w:tr>
      <w:tr w:rsidR="00730D51" w:rsidRPr="00871E1E" w14:paraId="6A8A2EE8" w14:textId="77777777" w:rsidTr="00D5576C">
        <w:tc>
          <w:tcPr>
            <w:tcW w:w="9625" w:type="dxa"/>
            <w:gridSpan w:val="5"/>
            <w:shd w:val="clear" w:color="auto" w:fill="auto"/>
          </w:tcPr>
          <w:p w14:paraId="472B7DE9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 xml:space="preserve">สมาชิกเครือข่ายการท่องเที่ยวโดยชุมชนจังหวัดชุมพร และภาคใต้ (รัฐ สถาบันการศึกษา เอกชน ประชาชน </w:t>
            </w:r>
            <w:r w:rsidRPr="00871E1E">
              <w:rPr>
                <w:rFonts w:ascii="TH Niramit AS" w:eastAsia="Calibri" w:hAnsi="TH Niramit AS" w:cs="TH Niramit AS"/>
                <w:sz w:val="28"/>
              </w:rPr>
              <w:t xml:space="preserve">NGOs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และสื่อสารมวลชน)</w:t>
            </w:r>
          </w:p>
        </w:tc>
      </w:tr>
      <w:tr w:rsidR="00730D51" w:rsidRPr="00871E1E" w14:paraId="28530DA5" w14:textId="77777777" w:rsidTr="00D5576C">
        <w:tc>
          <w:tcPr>
            <w:tcW w:w="4585" w:type="dxa"/>
          </w:tcPr>
          <w:p w14:paraId="52365D43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 xml:space="preserve">เว็บไซต์มหาวิทยาลัยฯ </w:t>
            </w:r>
            <w:r w:rsidRPr="00871E1E">
              <w:rPr>
                <w:rFonts w:ascii="TH Niramit AS" w:eastAsia="Calibri" w:hAnsi="TH Niramit AS" w:cs="TH Niramit AS"/>
                <w:sz w:val="28"/>
              </w:rPr>
              <w:t xml:space="preserve">: </w:t>
            </w:r>
            <w:hyperlink r:id="rId34" w:history="1">
              <w:r w:rsidRPr="00871E1E">
                <w:rPr>
                  <w:rFonts w:ascii="TH Niramit AS" w:eastAsia="Calibri" w:hAnsi="TH Niramit AS" w:cs="TH Niramit AS"/>
                  <w:color w:val="0563C1"/>
                  <w:sz w:val="28"/>
                  <w:u w:val="single"/>
                </w:rPr>
                <w:t>http://www.cbt.chumphon.mju.ac.th/</w:t>
              </w:r>
            </w:hyperlink>
          </w:p>
          <w:p w14:paraId="0AA4AB29" w14:textId="77777777" w:rsidR="00730D51" w:rsidRPr="00871E1E" w:rsidRDefault="00E6400F" w:rsidP="00730D51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28"/>
              </w:rPr>
            </w:pPr>
            <w:hyperlink r:id="rId35" w:history="1">
              <w:r w:rsidR="00730D51" w:rsidRPr="00871E1E">
                <w:rPr>
                  <w:rFonts w:ascii="TH Niramit AS" w:eastAsia="Calibri" w:hAnsi="TH Niramit AS" w:cs="TH Niramit AS"/>
                  <w:color w:val="0563C1"/>
                  <w:sz w:val="28"/>
                  <w:u w:val="single"/>
                </w:rPr>
                <w:t>https://chumphon.mju.ac.th/wtms_index.aspx?&amp;lang=th-TH</w:t>
              </w:r>
            </w:hyperlink>
          </w:p>
          <w:p w14:paraId="6A46F2DF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1260" w:type="dxa"/>
          </w:tcPr>
          <w:p w14:paraId="3EE050F2" w14:textId="79288A70" w:rsidR="00730D51" w:rsidRPr="00871E1E" w:rsidRDefault="00730D51" w:rsidP="0088768C">
            <w:pPr>
              <w:tabs>
                <w:tab w:val="left" w:pos="426"/>
                <w:tab w:val="left" w:pos="1155"/>
              </w:tabs>
              <w:ind w:left="-105" w:right="-112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ง่ายและสอด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คล้องกับพฤติ</w:t>
            </w:r>
            <w:r w:rsidR="0088768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กรรมการใช้เทคโนโลยีปัจจุบัน</w:t>
            </w:r>
          </w:p>
        </w:tc>
        <w:tc>
          <w:tcPr>
            <w:tcW w:w="1154" w:type="dxa"/>
          </w:tcPr>
          <w:p w14:paraId="3E8E1806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เฉพาะประเด็นที่เกี่ยวข้องกับการท่องเที่ยวโดยชุมชน</w:t>
            </w:r>
          </w:p>
        </w:tc>
        <w:tc>
          <w:tcPr>
            <w:tcW w:w="1232" w:type="dxa"/>
          </w:tcPr>
          <w:p w14:paraId="10EC080A" w14:textId="72CD2873" w:rsidR="00D5576C" w:rsidRPr="00871E1E" w:rsidRDefault="00730D51" w:rsidP="00D5576C">
            <w:pPr>
              <w:tabs>
                <w:tab w:val="left" w:pos="426"/>
                <w:tab w:val="left" w:pos="851"/>
                <w:tab w:val="left" w:pos="1167"/>
              </w:tabs>
              <w:ind w:left="-93" w:right="-156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ปรับปรุงโดย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ระบบ</w:t>
            </w:r>
            <w:r w:rsidR="00D5576C" w:rsidRPr="00871E1E">
              <w:rPr>
                <w:rFonts w:ascii="TH Niramit AS" w:eastAsia="Calibri" w:hAnsi="TH Niramit AS" w:cs="TH Niramit AS"/>
                <w:sz w:val="28"/>
                <w:cs/>
              </w:rPr>
              <w:t>มหา</w:t>
            </w:r>
          </w:p>
          <w:p w14:paraId="6C3C7C4A" w14:textId="09D165FE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93" w:right="-156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วิทยาลัยและตัวแทนชุมชน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สมาชิก</w:t>
            </w:r>
          </w:p>
        </w:tc>
        <w:tc>
          <w:tcPr>
            <w:tcW w:w="1394" w:type="dxa"/>
          </w:tcPr>
          <w:p w14:paraId="75332E4C" w14:textId="77777777" w:rsidR="00D5576C" w:rsidRPr="00871E1E" w:rsidRDefault="00730D51" w:rsidP="00D5576C">
            <w:pPr>
              <w:tabs>
                <w:tab w:val="left" w:pos="1022"/>
              </w:tabs>
              <w:ind w:left="-148" w:right="-53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ความต่อ</w:t>
            </w:r>
          </w:p>
          <w:p w14:paraId="32EA6635" w14:textId="77777777" w:rsidR="00D5576C" w:rsidRPr="00871E1E" w:rsidRDefault="00730D51" w:rsidP="00D5576C">
            <w:pPr>
              <w:tabs>
                <w:tab w:val="left" w:pos="1022"/>
              </w:tabs>
              <w:ind w:left="-148" w:right="-53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เนื่องในการปรับปรุงข้อ</w:t>
            </w:r>
          </w:p>
          <w:p w14:paraId="6779021D" w14:textId="478420C8" w:rsidR="00730D51" w:rsidRPr="00871E1E" w:rsidRDefault="00730D51" w:rsidP="00D5576C">
            <w:pPr>
              <w:tabs>
                <w:tab w:val="left" w:pos="1022"/>
              </w:tabs>
              <w:ind w:left="-148" w:right="-53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มูลให้ทันสถานการณ์</w:t>
            </w:r>
          </w:p>
        </w:tc>
      </w:tr>
      <w:tr w:rsidR="00730D51" w:rsidRPr="00871E1E" w14:paraId="6D258507" w14:textId="77777777" w:rsidTr="00D5576C">
        <w:tc>
          <w:tcPr>
            <w:tcW w:w="4585" w:type="dxa"/>
          </w:tcPr>
          <w:p w14:paraId="153F3721" w14:textId="77777777" w:rsidR="00730D51" w:rsidRPr="00871E1E" w:rsidRDefault="00730D51" w:rsidP="0088768C">
            <w:pPr>
              <w:tabs>
                <w:tab w:val="left" w:pos="426"/>
                <w:tab w:val="left" w:pos="851"/>
              </w:tabs>
              <w:ind w:right="-109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</w:rPr>
              <w:t>Face :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 xml:space="preserve"> กลุ่มสมาคมการท่องเที่ยวโดยชุมชนจังหวัดชุมพร , สมาคมการท่องเที่ยวโดยชุมชนแห่งประเทศไทย</w:t>
            </w:r>
          </w:p>
          <w:p w14:paraId="3532ABB4" w14:textId="2353F070" w:rsidR="00730D51" w:rsidRPr="00871E1E" w:rsidRDefault="00730D51" w:rsidP="0088768C">
            <w:pPr>
              <w:tabs>
                <w:tab w:val="left" w:pos="426"/>
                <w:tab w:val="left" w:pos="851"/>
              </w:tabs>
              <w:ind w:right="-109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</w:rPr>
              <w:t xml:space="preserve">Line :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กลุ่มเครือข่ายการท่องเที่ยวโดยชุมชนจังหวัดชุมพร,สมาคมการท่องเที่ยวโดยชุมชนภาคใต้, คณะกรรมการสมาคมการท่องเที่ยวโดยชุมชนภาคใต้, หลักสูตรการท่องเที่ยวโดยชุมชนจังหวัดชุมพรเป็นต้น</w:t>
            </w:r>
          </w:p>
        </w:tc>
        <w:tc>
          <w:tcPr>
            <w:tcW w:w="1260" w:type="dxa"/>
          </w:tcPr>
          <w:p w14:paraId="73F1F380" w14:textId="285B8718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105" w:right="-202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ง่ายและสอด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คล้องกับพฤติกรรมการใช้เทคโนโลยีปัจจุบัน</w:t>
            </w:r>
          </w:p>
        </w:tc>
        <w:tc>
          <w:tcPr>
            <w:tcW w:w="1154" w:type="dxa"/>
          </w:tcPr>
          <w:p w14:paraId="6EE205D3" w14:textId="77777777" w:rsidR="00D5576C" w:rsidRPr="00871E1E" w:rsidRDefault="00730D51" w:rsidP="00D5576C">
            <w:pPr>
              <w:tabs>
                <w:tab w:val="left" w:pos="426"/>
                <w:tab w:val="left" w:pos="851"/>
              </w:tabs>
              <w:ind w:right="-211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ทุกประเด็น</w:t>
            </w:r>
          </w:p>
          <w:p w14:paraId="241770E9" w14:textId="700664FD" w:rsidR="00730D51" w:rsidRPr="00871E1E" w:rsidRDefault="00730D51" w:rsidP="00D5576C">
            <w:pPr>
              <w:tabs>
                <w:tab w:val="left" w:pos="426"/>
                <w:tab w:val="left" w:pos="851"/>
              </w:tabs>
              <w:ind w:right="-211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ที่เกี่ยวข้องกับการท่อง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เที่ยว</w:t>
            </w:r>
          </w:p>
        </w:tc>
        <w:tc>
          <w:tcPr>
            <w:tcW w:w="1232" w:type="dxa"/>
          </w:tcPr>
          <w:p w14:paraId="3253546A" w14:textId="42DDA511" w:rsidR="00730D51" w:rsidRPr="00871E1E" w:rsidRDefault="00730D51" w:rsidP="00D5576C">
            <w:pPr>
              <w:tabs>
                <w:tab w:val="left" w:pos="426"/>
                <w:tab w:val="left" w:pos="851"/>
              </w:tabs>
              <w:ind w:right="-156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คณาจารย์เป็นส่วนหนึ่ง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ของผู้ดูแลกลุ่ม</w:t>
            </w:r>
          </w:p>
        </w:tc>
        <w:tc>
          <w:tcPr>
            <w:tcW w:w="1394" w:type="dxa"/>
          </w:tcPr>
          <w:p w14:paraId="41DA4212" w14:textId="66AB2DBA" w:rsidR="00730D51" w:rsidRPr="00871E1E" w:rsidRDefault="00730D51" w:rsidP="00D5576C">
            <w:pPr>
              <w:tabs>
                <w:tab w:val="left" w:pos="426"/>
              </w:tabs>
              <w:ind w:left="-58" w:right="-143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ความต่อ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เนื่องในการปรับปรุงข้อ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มูลให้ทันสถานการณ์</w:t>
            </w:r>
          </w:p>
        </w:tc>
      </w:tr>
      <w:tr w:rsidR="00730D51" w:rsidRPr="00871E1E" w14:paraId="22EC3A01" w14:textId="77777777" w:rsidTr="00D5576C">
        <w:tc>
          <w:tcPr>
            <w:tcW w:w="9625" w:type="dxa"/>
            <w:gridSpan w:val="5"/>
          </w:tcPr>
          <w:p w14:paraId="536D4B3D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เครือข่ายสถานประกอบการด้านการโรงแรม บริษัทนำเที่ยว บริการอาหารและเครื่องดื่ม และภาคีเครือข่ายอื่นๆ ได้แก่ หน่วยงานภาครัฐด้านการท่องเที่ยวและการบริการ ด้านสิ่งแวดล้อม องค์การมหาชน มูลนิธิ</w:t>
            </w:r>
          </w:p>
        </w:tc>
      </w:tr>
      <w:tr w:rsidR="00730D51" w:rsidRPr="00871E1E" w14:paraId="7C36F710" w14:textId="77777777" w:rsidTr="00D5576C">
        <w:tc>
          <w:tcPr>
            <w:tcW w:w="4585" w:type="dxa"/>
          </w:tcPr>
          <w:p w14:paraId="5B79FFD8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การประสานโดยตรงทางโทรศัพท์โดยคณาจารย์ในหลักสูตร</w:t>
            </w:r>
          </w:p>
        </w:tc>
        <w:tc>
          <w:tcPr>
            <w:tcW w:w="1260" w:type="dxa"/>
          </w:tcPr>
          <w:p w14:paraId="7258E63F" w14:textId="77777777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105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ค่อนข้างง่ายตรงประเด็นและรวดเร็ว</w:t>
            </w:r>
          </w:p>
        </w:tc>
        <w:tc>
          <w:tcPr>
            <w:tcW w:w="1154" w:type="dxa"/>
          </w:tcPr>
          <w:p w14:paraId="7E09D23B" w14:textId="77777777" w:rsidR="00D5576C" w:rsidRPr="00871E1E" w:rsidRDefault="00730D51" w:rsidP="00D5576C">
            <w:pPr>
              <w:tabs>
                <w:tab w:val="left" w:pos="426"/>
                <w:tab w:val="left" w:pos="851"/>
              </w:tabs>
              <w:ind w:left="-102" w:right="-121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สอดคล้องตามความต้องการซึ่ง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มีการเตรียมความพร้อมในการให้ข้อ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มูลมาก่อนเพื่อความ</w:t>
            </w:r>
          </w:p>
          <w:p w14:paraId="5785E47D" w14:textId="59D3198B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102" w:right="-121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กระชับและรวดเร็ว</w:t>
            </w:r>
          </w:p>
        </w:tc>
        <w:tc>
          <w:tcPr>
            <w:tcW w:w="1232" w:type="dxa"/>
          </w:tcPr>
          <w:p w14:paraId="469B74F0" w14:textId="5418DB42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93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คัดกรองข้อ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มูลก่อนที่จะประสานงาน</w:t>
            </w:r>
          </w:p>
        </w:tc>
        <w:tc>
          <w:tcPr>
            <w:tcW w:w="1394" w:type="dxa"/>
          </w:tcPr>
          <w:p w14:paraId="54E1F9BF" w14:textId="328047C3" w:rsidR="00730D51" w:rsidRPr="00871E1E" w:rsidRDefault="00730D51" w:rsidP="00D5576C">
            <w:pPr>
              <w:tabs>
                <w:tab w:val="left" w:pos="426"/>
                <w:tab w:val="left" w:pos="1292"/>
              </w:tabs>
              <w:ind w:left="-58" w:right="-143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มีเวลาน้อย แต่สามารถสื่อสารผ่านช่องทางอื่นๆที่หลาก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 xml:space="preserve">หลายได้อีก เช่น </w:t>
            </w:r>
            <w:r w:rsidRPr="00871E1E">
              <w:rPr>
                <w:rFonts w:ascii="TH Niramit AS" w:eastAsia="Calibri" w:hAnsi="TH Niramit AS" w:cs="TH Niramit AS"/>
                <w:sz w:val="28"/>
              </w:rPr>
              <w:t xml:space="preserve">face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หรือ</w:t>
            </w:r>
            <w:r w:rsidRPr="00871E1E">
              <w:rPr>
                <w:rFonts w:ascii="TH Niramit AS" w:eastAsia="Calibri" w:hAnsi="TH Niramit AS" w:cs="TH Niramit AS"/>
                <w:sz w:val="28"/>
              </w:rPr>
              <w:t xml:space="preserve"> line</w:t>
            </w:r>
          </w:p>
        </w:tc>
      </w:tr>
      <w:tr w:rsidR="00730D51" w:rsidRPr="00871E1E" w14:paraId="2671FE23" w14:textId="77777777" w:rsidTr="00D5576C">
        <w:tc>
          <w:tcPr>
            <w:tcW w:w="4585" w:type="dxa"/>
          </w:tcPr>
          <w:p w14:paraId="63B1297B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แผ่นพับประชาสัมพันธ์</w:t>
            </w:r>
          </w:p>
        </w:tc>
        <w:tc>
          <w:tcPr>
            <w:tcW w:w="1260" w:type="dxa"/>
          </w:tcPr>
          <w:p w14:paraId="1E913983" w14:textId="11A0DB1C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105" w:right="-202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ค่อนข้างง่ายอาจไม่สอด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คล้องกับพฤติกรรม</w:t>
            </w:r>
          </w:p>
        </w:tc>
        <w:tc>
          <w:tcPr>
            <w:tcW w:w="1154" w:type="dxa"/>
          </w:tcPr>
          <w:p w14:paraId="44582AA9" w14:textId="536BF164" w:rsidR="00730D51" w:rsidRPr="00871E1E" w:rsidRDefault="00730D51" w:rsidP="00D5576C">
            <w:pPr>
              <w:tabs>
                <w:tab w:val="left" w:pos="426"/>
                <w:tab w:val="left" w:pos="851"/>
              </w:tabs>
              <w:ind w:right="-31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สอดคล้องตามความต้องการซึ่งจะเป็นข้อ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มูลสรุปเพื่อ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lastRenderedPageBreak/>
              <w:t>ให้เข้าใจมากที่สุด</w:t>
            </w:r>
          </w:p>
        </w:tc>
        <w:tc>
          <w:tcPr>
            <w:tcW w:w="1232" w:type="dxa"/>
          </w:tcPr>
          <w:p w14:paraId="05696798" w14:textId="57838FF3" w:rsidR="00730D51" w:rsidRPr="00871E1E" w:rsidRDefault="00730D51" w:rsidP="00D5576C">
            <w:pPr>
              <w:tabs>
                <w:tab w:val="left" w:pos="426"/>
                <w:tab w:val="left" w:pos="851"/>
              </w:tabs>
              <w:ind w:right="-66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lastRenderedPageBreak/>
              <w:t>สรุปข้อมูลให้สั้น ได้ใจ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ความและการวางแบบน่าสนใจ</w:t>
            </w:r>
          </w:p>
        </w:tc>
        <w:tc>
          <w:tcPr>
            <w:tcW w:w="1394" w:type="dxa"/>
          </w:tcPr>
          <w:p w14:paraId="37B7EFA9" w14:textId="77777777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58" w:right="-143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ต้องมีความดึงดูดน่าสนใจ</w:t>
            </w:r>
          </w:p>
        </w:tc>
      </w:tr>
      <w:tr w:rsidR="00730D51" w:rsidRPr="00871E1E" w14:paraId="779F83DF" w14:textId="77777777" w:rsidTr="00D5576C">
        <w:tc>
          <w:tcPr>
            <w:tcW w:w="4585" w:type="dxa"/>
          </w:tcPr>
          <w:p w14:paraId="7E2F5316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เอกสารเผยแพร่หลักสูตร</w:t>
            </w:r>
          </w:p>
        </w:tc>
        <w:tc>
          <w:tcPr>
            <w:tcW w:w="1260" w:type="dxa"/>
          </w:tcPr>
          <w:p w14:paraId="7893730B" w14:textId="77777777" w:rsidR="00730D51" w:rsidRPr="00871E1E" w:rsidRDefault="00730D51" w:rsidP="00D5576C">
            <w:pPr>
              <w:tabs>
                <w:tab w:val="left" w:pos="426"/>
                <w:tab w:val="left" w:pos="851"/>
              </w:tabs>
              <w:ind w:right="-112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ยากซึ่งข้อมูลที่เป็นอักษรค่อนข้างเยอะ</w:t>
            </w:r>
          </w:p>
        </w:tc>
        <w:tc>
          <w:tcPr>
            <w:tcW w:w="1154" w:type="dxa"/>
          </w:tcPr>
          <w:p w14:paraId="4BB1572B" w14:textId="1287C9EF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102" w:right="-121"/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มีครบทุกประเด็นพร้อมราย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ละเอียด</w:t>
            </w:r>
          </w:p>
        </w:tc>
        <w:tc>
          <w:tcPr>
            <w:tcW w:w="1232" w:type="dxa"/>
          </w:tcPr>
          <w:p w14:paraId="6D69F54B" w14:textId="5BE97C5D" w:rsidR="00730D51" w:rsidRPr="00871E1E" w:rsidRDefault="00730D51" w:rsidP="00D5576C">
            <w:pPr>
              <w:tabs>
                <w:tab w:val="left" w:pos="426"/>
                <w:tab w:val="left" w:pos="851"/>
              </w:tabs>
              <w:ind w:left="-93" w:right="-246" w:firstLine="93"/>
              <w:rPr>
                <w:rFonts w:ascii="TH Niramit AS" w:eastAsia="Calibri" w:hAnsi="TH Niramit AS" w:cs="TH Niramit AS"/>
                <w:sz w:val="28"/>
                <w:cs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ไม่สอด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คล้องกับสถานการณ์ปัจจุบันเนื่อง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จากมีการปรับ</w:t>
            </w:r>
            <w:r w:rsidR="00D5576C" w:rsidRPr="00871E1E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 xml:space="preserve">ปรุงทุก </w:t>
            </w:r>
            <w:r w:rsidRPr="00871E1E">
              <w:rPr>
                <w:rFonts w:ascii="TH Niramit AS" w:eastAsia="Calibri" w:hAnsi="TH Niramit AS" w:cs="TH Niramit AS"/>
                <w:sz w:val="28"/>
              </w:rPr>
              <w:t>5</w:t>
            </w: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 xml:space="preserve"> ปี</w:t>
            </w:r>
          </w:p>
        </w:tc>
        <w:tc>
          <w:tcPr>
            <w:tcW w:w="1394" w:type="dxa"/>
          </w:tcPr>
          <w:p w14:paraId="14F434EF" w14:textId="77777777" w:rsidR="00730D51" w:rsidRPr="00871E1E" w:rsidRDefault="00730D51" w:rsidP="00D5576C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28"/>
              </w:rPr>
            </w:pPr>
            <w:r w:rsidRPr="00871E1E">
              <w:rPr>
                <w:rFonts w:ascii="TH Niramit AS" w:eastAsia="Calibri" w:hAnsi="TH Niramit AS" w:cs="TH Niramit AS"/>
                <w:sz w:val="28"/>
                <w:cs/>
              </w:rPr>
              <w:t>มีการสรุปเป็นเล่มย่อยเช่นบทสรุปผู้บริหาร</w:t>
            </w:r>
          </w:p>
        </w:tc>
      </w:tr>
    </w:tbl>
    <w:p w14:paraId="3D92F40E" w14:textId="058F9E80" w:rsidR="00730D51" w:rsidRDefault="00730D51" w:rsidP="00730D51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TH Niramit AS" w:eastAsia="Calibri" w:hAnsi="TH Niramit AS" w:cs="TH Niramit AS"/>
          <w:color w:val="FF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FF0000"/>
          <w:sz w:val="32"/>
          <w:szCs w:val="32"/>
          <w:cs/>
        </w:rPr>
        <w:t xml:space="preserve"> </w:t>
      </w:r>
    </w:p>
    <w:p w14:paraId="71C05250" w14:textId="7A22C1A4" w:rsidR="00871E1E" w:rsidRDefault="00871E1E" w:rsidP="00730D51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TH Niramit AS" w:eastAsia="Calibri" w:hAnsi="TH Niramit AS" w:cs="TH Niramit AS"/>
          <w:color w:val="FF0000"/>
          <w:sz w:val="32"/>
          <w:szCs w:val="32"/>
        </w:rPr>
      </w:pPr>
    </w:p>
    <w:p w14:paraId="226BB714" w14:textId="77777777" w:rsidR="00871E1E" w:rsidRPr="006E1B08" w:rsidRDefault="00871E1E" w:rsidP="00730D51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TH Niramit AS" w:eastAsia="Calibri" w:hAnsi="TH Niramit AS" w:cs="TH Niramit AS"/>
          <w:color w:val="FF0000"/>
          <w:sz w:val="32"/>
          <w:szCs w:val="32"/>
          <w:cs/>
        </w:rPr>
      </w:pPr>
    </w:p>
    <w:tbl>
      <w:tblPr>
        <w:tblStyle w:val="a7"/>
        <w:tblW w:w="9625" w:type="dxa"/>
        <w:tblLook w:val="04A0" w:firstRow="1" w:lastRow="0" w:firstColumn="1" w:lastColumn="0" w:noHBand="0" w:noVBand="1"/>
      </w:tblPr>
      <w:tblGrid>
        <w:gridCol w:w="1803"/>
        <w:gridCol w:w="1972"/>
        <w:gridCol w:w="1890"/>
        <w:gridCol w:w="1980"/>
        <w:gridCol w:w="1980"/>
      </w:tblGrid>
      <w:tr w:rsidR="00730D51" w:rsidRPr="00D5576C" w14:paraId="3851DC22" w14:textId="77777777" w:rsidTr="00D5576C">
        <w:tc>
          <w:tcPr>
            <w:tcW w:w="9625" w:type="dxa"/>
            <w:gridSpan w:val="5"/>
            <w:shd w:val="clear" w:color="auto" w:fill="auto"/>
          </w:tcPr>
          <w:p w14:paraId="06F67778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Identify Gaps 4.1</w:t>
            </w: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The educational philosophy is well articulated and communicated to all stakeholders</w:t>
            </w:r>
          </w:p>
        </w:tc>
      </w:tr>
      <w:tr w:rsidR="00730D51" w:rsidRPr="00D5576C" w14:paraId="0C9848F2" w14:textId="77777777" w:rsidTr="00D5576C">
        <w:tc>
          <w:tcPr>
            <w:tcW w:w="1803" w:type="dxa"/>
            <w:shd w:val="clear" w:color="auto" w:fill="D9D9D9" w:themeFill="background1" w:themeFillShade="D9"/>
          </w:tcPr>
          <w:p w14:paraId="3776DE44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bookmarkStart w:id="7" w:name="_Hlk73310148"/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Approach</w:t>
            </w:r>
          </w:p>
          <w:p w14:paraId="6639AF57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(แนวทาง)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4E08983D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Deploy</w:t>
            </w:r>
          </w:p>
          <w:p w14:paraId="3AC52AC3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(ปรับใช้)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9064312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Results</w:t>
            </w:r>
          </w:p>
          <w:p w14:paraId="4047E746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(ผล)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1804B30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Improvement</w:t>
            </w:r>
          </w:p>
          <w:p w14:paraId="51D13359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(การปรับปรุง)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1ABBF09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Evidence</w:t>
            </w:r>
          </w:p>
          <w:p w14:paraId="14CCB714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(หลักฐาน)</w:t>
            </w:r>
          </w:p>
        </w:tc>
      </w:tr>
      <w:bookmarkEnd w:id="7"/>
      <w:tr w:rsidR="00730D51" w:rsidRPr="00D5576C" w14:paraId="11B9745E" w14:textId="77777777" w:rsidTr="00D5576C">
        <w:tc>
          <w:tcPr>
            <w:tcW w:w="1803" w:type="dxa"/>
          </w:tcPr>
          <w:p w14:paraId="493314C0" w14:textId="55743E8B" w:rsidR="00730D51" w:rsidRPr="00D5576C" w:rsidRDefault="00730D51" w:rsidP="00730D5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ร่วมพัฒนาเครือ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ข่ายทุกภาคส่วนจากปี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 xml:space="preserve">2552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จวบจนปัจจุบัน</w:t>
            </w:r>
          </w:p>
        </w:tc>
        <w:tc>
          <w:tcPr>
            <w:tcW w:w="1972" w:type="dxa"/>
          </w:tcPr>
          <w:p w14:paraId="47AFE35D" w14:textId="393FE50E" w:rsidR="00730D51" w:rsidRPr="00D5576C" w:rsidRDefault="00730D51" w:rsidP="00D5576C">
            <w:pPr>
              <w:ind w:right="-105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ติดตามสถานการณ์อย่างต่อเนื่องและเป็นปัจจุบันแบบมีส่วนร่วม โดยดำเนิน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การผ่านการประชุมเชิงปฏิบัติการและการสื่อสารผ่านช่อง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ทางต่างๆ</w:t>
            </w:r>
          </w:p>
        </w:tc>
        <w:tc>
          <w:tcPr>
            <w:tcW w:w="1890" w:type="dxa"/>
          </w:tcPr>
          <w:p w14:paraId="41B249EA" w14:textId="41199196" w:rsidR="00730D51" w:rsidRPr="00D5576C" w:rsidRDefault="00730D51" w:rsidP="00D5576C">
            <w:pPr>
              <w:ind w:left="-109" w:right="-194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1.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รางวัลอุตสาหกรรมท่องเที่ยวไทย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 xml:space="preserve">: 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“มหาวิทยาลัยแห่งชีวิต” ประเภทองค์กรสนับสนุนและส่งเสริมการท่องเที่ยว (องค์กรภาครัฐ) ครั้งที่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 xml:space="preserve">9,10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และ11 ประจำปี พ.ศ.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 xml:space="preserve">2556, 2558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และ 2560</w:t>
            </w:r>
          </w:p>
          <w:p w14:paraId="6FCA7BC2" w14:textId="60D28F8C" w:rsidR="00730D51" w:rsidRPr="00D5576C" w:rsidRDefault="00730D51" w:rsidP="00D5576C">
            <w:pPr>
              <w:ind w:left="-109" w:right="-194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2.</w:t>
            </w:r>
            <w:bookmarkStart w:id="8" w:name="_Hlk73396510"/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รางวัลผลการดำ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เนินกิจกรรมด้านสิ่งแวดล้อมของเยาวชนภายในมหา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วิทยาลัย (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 xml:space="preserve">Green Youth)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 xml:space="preserve">ระดับประเทศ ระดับทอง ประจำปี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2561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และ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 xml:space="preserve"> 2562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ส่วนปี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 xml:space="preserve">2563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ระดับเงิน</w:t>
            </w:r>
          </w:p>
          <w:bookmarkEnd w:id="8"/>
          <w:p w14:paraId="45FAB4F1" w14:textId="2B78FEA5" w:rsidR="00730D51" w:rsidRPr="00D5576C" w:rsidRDefault="00730D51" w:rsidP="00D5576C">
            <w:pPr>
              <w:ind w:left="-109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3.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พัฒนาเครือข่ายการท่องเที่ยวโดยชุมชนระดับประเทศ</w:t>
            </w:r>
          </w:p>
        </w:tc>
        <w:tc>
          <w:tcPr>
            <w:tcW w:w="1980" w:type="dxa"/>
          </w:tcPr>
          <w:p w14:paraId="3DFC57F2" w14:textId="16CE646B" w:rsidR="00730D51" w:rsidRPr="00D5576C" w:rsidRDefault="00730D51" w:rsidP="00D5576C">
            <w:pPr>
              <w:ind w:right="-109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>บูรณาการร่วมกันทุกมิติโดยดำเนินการผ่านมติคณะกรรม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การประจำหลักสูตรและคณะกรรมการประจำมหาวิทยาลัยฯ เช่น การจัดการเรียนการสอนภายในห้องเรียนธรรมชาติการท่องเที่ยวโดยชุมชน โจทย์การวิจัยและบริการวิชาการสอดคล้องตามความต้องการของชุมชนและหน่วยงานภาคี ส่วน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>การทำนุบำรุง</w:t>
            </w:r>
            <w:proofErr w:type="spellStart"/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ศิลป</w:t>
            </w:r>
            <w:proofErr w:type="spellEnd"/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วัฒนธรรมมุ่งส่งเสริมการอนุรักษ์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เรือ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ใบพื้นบ้านหนึ่งเดียวในสยาม</w:t>
            </w:r>
          </w:p>
        </w:tc>
        <w:tc>
          <w:tcPr>
            <w:tcW w:w="1980" w:type="dxa"/>
          </w:tcPr>
          <w:p w14:paraId="14C6A2F4" w14:textId="77777777" w:rsidR="00730D51" w:rsidRPr="00D5576C" w:rsidRDefault="00730D51" w:rsidP="00730D51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lastRenderedPageBreak/>
              <w:t xml:space="preserve">-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รางวัล</w:t>
            </w:r>
          </w:p>
          <w:p w14:paraId="23661B6C" w14:textId="0ACE189E" w:rsidR="00730D51" w:rsidRPr="00D5576C" w:rsidRDefault="00730D51" w:rsidP="00D5576C">
            <w:pPr>
              <w:ind w:right="-126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 เอกสารแนะนำแหล่งท่องเที่ยว</w:t>
            </w:r>
          </w:p>
          <w:p w14:paraId="1F36BB3A" w14:textId="63431B9B" w:rsidR="00730D51" w:rsidRPr="00D5576C" w:rsidRDefault="00730D51" w:rsidP="00D5576C">
            <w:pPr>
              <w:ind w:right="-126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 ช่องทางการสื่อสาร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และเผยแพร่</w:t>
            </w:r>
          </w:p>
        </w:tc>
      </w:tr>
    </w:tbl>
    <w:p w14:paraId="12B1FAE4" w14:textId="77777777" w:rsidR="00730D51" w:rsidRPr="006E1B08" w:rsidRDefault="00730D51" w:rsidP="00730D51">
      <w:pPr>
        <w:tabs>
          <w:tab w:val="left" w:pos="426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015"/>
        <w:gridCol w:w="322"/>
        <w:gridCol w:w="400"/>
        <w:gridCol w:w="344"/>
        <w:gridCol w:w="461"/>
        <w:gridCol w:w="344"/>
        <w:gridCol w:w="346"/>
        <w:gridCol w:w="374"/>
      </w:tblGrid>
      <w:tr w:rsidR="00730D51" w:rsidRPr="006E1B08" w14:paraId="7DAD2B8C" w14:textId="77777777" w:rsidTr="00D5576C">
        <w:trPr>
          <w:trHeight w:val="437"/>
        </w:trPr>
        <w:tc>
          <w:tcPr>
            <w:tcW w:w="7015" w:type="dxa"/>
            <w:shd w:val="clear" w:color="auto" w:fill="D9D9D9" w:themeFill="background1" w:themeFillShade="D9"/>
          </w:tcPr>
          <w:p w14:paraId="09067626" w14:textId="77777777" w:rsidR="00730D51" w:rsidRPr="00D5576C" w:rsidRDefault="00730D51" w:rsidP="00D5576C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57EF539D" w14:textId="77777777" w:rsidR="00730D51" w:rsidRPr="00D5576C" w:rsidRDefault="00730D51" w:rsidP="00D5576C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136796A3" w14:textId="77777777" w:rsidR="00730D51" w:rsidRPr="00D5576C" w:rsidRDefault="00730D51" w:rsidP="00D5576C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080AB493" w14:textId="77777777" w:rsidR="00730D51" w:rsidRPr="00D5576C" w:rsidRDefault="00730D51" w:rsidP="00D5576C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DBE1836" w14:textId="77777777" w:rsidR="00730D51" w:rsidRPr="00D5576C" w:rsidRDefault="00730D51" w:rsidP="00D5576C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20B39AEC" w14:textId="77777777" w:rsidR="00730D51" w:rsidRPr="00D5576C" w:rsidRDefault="00730D51" w:rsidP="00D5576C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shd w:val="clear" w:color="auto" w:fill="D9D9D9" w:themeFill="background1" w:themeFillShade="D9"/>
          </w:tcPr>
          <w:p w14:paraId="254B1844" w14:textId="77777777" w:rsidR="00730D51" w:rsidRPr="00D5576C" w:rsidRDefault="00730D51" w:rsidP="00D5576C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4CEEBBF3" w14:textId="77777777" w:rsidR="00730D51" w:rsidRPr="00D5576C" w:rsidRDefault="00730D51" w:rsidP="00D5576C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3C8D2B97" w14:textId="77777777" w:rsidTr="00D5576C">
        <w:trPr>
          <w:trHeight w:val="234"/>
        </w:trPr>
        <w:tc>
          <w:tcPr>
            <w:tcW w:w="7015" w:type="dxa"/>
          </w:tcPr>
          <w:p w14:paraId="776C84A1" w14:textId="77777777" w:rsidR="00730D51" w:rsidRPr="006E1B08" w:rsidRDefault="00730D51" w:rsidP="00730D51">
            <w:pPr>
              <w:ind w:left="447" w:hanging="44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4.1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ab/>
              <w:t>The educational philosophy is well articulated and communicated to all stakeholders</w:t>
            </w:r>
          </w:p>
        </w:tc>
        <w:tc>
          <w:tcPr>
            <w:tcW w:w="322" w:type="dxa"/>
          </w:tcPr>
          <w:p w14:paraId="19290E8D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</w:tcPr>
          <w:p w14:paraId="571FE6A7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7DE06DAE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61" w:type="dxa"/>
          </w:tcPr>
          <w:p w14:paraId="25DCA453" w14:textId="79E4C13C" w:rsidR="00730D51" w:rsidRPr="006E1B08" w:rsidRDefault="00CC26E9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/</w:t>
            </w:r>
          </w:p>
        </w:tc>
        <w:tc>
          <w:tcPr>
            <w:tcW w:w="344" w:type="dxa"/>
          </w:tcPr>
          <w:p w14:paraId="1C98BE39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</w:tcPr>
          <w:p w14:paraId="2AC661C8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17A1FDAA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0ECE089D" w14:textId="77777777" w:rsidR="00730D51" w:rsidRPr="006E1B08" w:rsidRDefault="00730D51" w:rsidP="00730D51">
      <w:pPr>
        <w:numPr>
          <w:ilvl w:val="1"/>
          <w:numId w:val="23"/>
        </w:numPr>
        <w:spacing w:after="0" w:line="240" w:lineRule="auto"/>
        <w:ind w:left="567" w:hanging="567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Teaching and learning activities are constructively aligned to the achievement of the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expected learning outcomes</w:t>
      </w:r>
    </w:p>
    <w:p w14:paraId="112D30D3" w14:textId="77777777" w:rsidR="00730D51" w:rsidRPr="006E1B08" w:rsidRDefault="00730D51" w:rsidP="00D5576C">
      <w:pPr>
        <w:spacing w:after="0" w:line="240" w:lineRule="auto"/>
        <w:ind w:firstLine="540"/>
        <w:jc w:val="thaiDistribute"/>
        <w:rPr>
          <w:rFonts w:ascii="TH Niramit AS" w:eastAsia="Calibri" w:hAnsi="TH Niramit AS" w:cs="TH Niramit AS"/>
          <w:color w:val="FF0000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หลักสูตรการท่องเที่ยวเชิงบูรณาการมี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PLO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ของหลักสูตรจำนวน </w:t>
      </w:r>
      <w:r w:rsidRPr="006E1B08">
        <w:rPr>
          <w:rFonts w:ascii="TH Niramit AS" w:eastAsia="Calibri" w:hAnsi="TH Niramit AS" w:cs="TH Niramit AS"/>
          <w:sz w:val="32"/>
          <w:szCs w:val="32"/>
        </w:rPr>
        <w:t>7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ข้อ และเพื่อให้สามารถบรรลุ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PLO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ของหลักสูตรทั้ง </w:t>
      </w:r>
      <w:r w:rsidRPr="006E1B08">
        <w:rPr>
          <w:rFonts w:ascii="TH Niramit AS" w:eastAsia="Calibri" w:hAnsi="TH Niramit AS" w:cs="TH Niramit AS"/>
          <w:sz w:val="32"/>
          <w:szCs w:val="32"/>
        </w:rPr>
        <w:t>7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ข้อ หลักสูตรได้มีการจัดการเรียนการสอนที่หลากหลายเพื่อให้สอดคล้องกับ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PLO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ดังนี้</w:t>
      </w:r>
    </w:p>
    <w:p w14:paraId="0DB6D490" w14:textId="77777777" w:rsidR="00730D51" w:rsidRPr="00871E1E" w:rsidRDefault="00730D51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ความสำคัญของ </w:t>
      </w:r>
      <w:r w:rsidRPr="00871E1E">
        <w:rPr>
          <w:rFonts w:ascii="TH Niramit AS" w:eastAsia="Calibri" w:hAnsi="TH Niramit AS" w:cs="TH Niramit AS"/>
          <w:sz w:val="32"/>
          <w:szCs w:val="32"/>
        </w:rPr>
        <w:t>PLO 1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Pr="00871E1E">
        <w:rPr>
          <w:rFonts w:ascii="TH Niramit AS" w:eastAsia="Calibri" w:hAnsi="TH Niramit AS" w:cs="TH Niramit AS"/>
          <w:sz w:val="32"/>
          <w:szCs w:val="32"/>
        </w:rPr>
        <w:t xml:space="preserve">: 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>ปลูกฝังแนวคิดด้านการบริการและการบริหารจัดการการท่องเที่ยวอย่างยั่งยืน (คุณภาพทรัพยากร คุณภาพชีวิตของคนในชุมชนท้องถิ่น และคุณภาพประสบการณ์ของนักท่องเที่ยว)</w:t>
      </w:r>
      <w:r w:rsidRPr="00871E1E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>เช่น การจัดกระบวนการเรียนการสอนภายใน “ห้องเรียนอย่างรับผิดชอบ”</w:t>
      </w:r>
    </w:p>
    <w:p w14:paraId="3A055DD9" w14:textId="77777777" w:rsidR="00730D51" w:rsidRPr="00871E1E" w:rsidRDefault="00730D51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ความสำคัญของ </w:t>
      </w:r>
      <w:r w:rsidRPr="00871E1E">
        <w:rPr>
          <w:rFonts w:ascii="TH Niramit AS" w:eastAsia="Calibri" w:hAnsi="TH Niramit AS" w:cs="TH Niramit AS"/>
          <w:sz w:val="32"/>
          <w:szCs w:val="32"/>
        </w:rPr>
        <w:t>PLO 2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871E1E">
        <w:rPr>
          <w:rFonts w:ascii="TH Niramit AS" w:eastAsia="Calibri" w:hAnsi="TH Niramit AS" w:cs="TH Niramit AS"/>
          <w:sz w:val="32"/>
          <w:szCs w:val="32"/>
        </w:rPr>
        <w:t>: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 มุ่งส่งเสริมกระบวนการจัดการเรียนแบบบูรณาการศาสตร์ต่างๆ ที่เกี่ยวข้องกับการท่องเที่ยวภายใต้แนวคิดการท่องเที่ยวอย่างยั่งยืน เช่น กิจกรรม “เด็กท่องเที่ยวก่อมหากรรมการท่องเที่ยว”</w:t>
      </w:r>
    </w:p>
    <w:p w14:paraId="7AEE16E2" w14:textId="77777777" w:rsidR="00730D51" w:rsidRPr="00871E1E" w:rsidRDefault="00730D51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ความสำคัญของ </w:t>
      </w:r>
      <w:r w:rsidRPr="00871E1E">
        <w:rPr>
          <w:rFonts w:ascii="TH Niramit AS" w:eastAsia="Calibri" w:hAnsi="TH Niramit AS" w:cs="TH Niramit AS"/>
          <w:sz w:val="32"/>
          <w:szCs w:val="32"/>
        </w:rPr>
        <w:t>PLO 3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871E1E">
        <w:rPr>
          <w:rFonts w:ascii="TH Niramit AS" w:eastAsia="Calibri" w:hAnsi="TH Niramit AS" w:cs="TH Niramit AS"/>
          <w:sz w:val="32"/>
          <w:szCs w:val="32"/>
        </w:rPr>
        <w:t xml:space="preserve">: 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 มุ่งพัฒนาทักษะวิชาชีพในศาสตร์ทางการท่องเที่ยวและการบริการโดยดำเนินการผ่านโครงการบริษัทนำเที่ยวเชิงนิเวศ (จำลอง) และ</w:t>
      </w:r>
      <w:r w:rsidRPr="00871E1E">
        <w:rPr>
          <w:rFonts w:ascii="TH Niramit AS" w:eastAsia="Calibri" w:hAnsi="TH Niramit AS" w:cs="TH Niramit AS"/>
          <w:sz w:val="32"/>
          <w:szCs w:val="32"/>
        </w:rPr>
        <w:t xml:space="preserve"> MJU-STAY </w:t>
      </w:r>
    </w:p>
    <w:p w14:paraId="1AF0E021" w14:textId="77777777" w:rsidR="00730D51" w:rsidRPr="00871E1E" w:rsidRDefault="00730D51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ความสำคัญของ </w:t>
      </w:r>
      <w:r w:rsidRPr="00871E1E">
        <w:rPr>
          <w:rFonts w:ascii="TH Niramit AS" w:eastAsia="Calibri" w:hAnsi="TH Niramit AS" w:cs="TH Niramit AS"/>
          <w:sz w:val="32"/>
          <w:szCs w:val="32"/>
        </w:rPr>
        <w:t>PLO 4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871E1E">
        <w:rPr>
          <w:rFonts w:ascii="TH Niramit AS" w:eastAsia="Calibri" w:hAnsi="TH Niramit AS" w:cs="TH Niramit AS"/>
          <w:sz w:val="32"/>
          <w:szCs w:val="32"/>
        </w:rPr>
        <w:t xml:space="preserve">: 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>ฝึกทักษะด้านการวิเคราะห์และสังเคราะห์ข้อมูลและสถานการณ์ โดยดำเนินการผ่านการให้บริการอาหารและเครื่องดื่ม การให้บริการที่พักแรม และการติดตาม/ประเมินผลกระทบทางการท่องเที่ยว</w:t>
      </w:r>
    </w:p>
    <w:p w14:paraId="25D30790" w14:textId="77777777" w:rsidR="00730D51" w:rsidRPr="00871E1E" w:rsidRDefault="00730D51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ความสำคัญของ </w:t>
      </w:r>
      <w:r w:rsidRPr="00871E1E">
        <w:rPr>
          <w:rFonts w:ascii="TH Niramit AS" w:eastAsia="Calibri" w:hAnsi="TH Niramit AS" w:cs="TH Niramit AS"/>
          <w:sz w:val="32"/>
          <w:szCs w:val="32"/>
        </w:rPr>
        <w:t>PLO 5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Pr="00871E1E">
        <w:rPr>
          <w:rFonts w:ascii="TH Niramit AS" w:eastAsia="Calibri" w:hAnsi="TH Niramit AS" w:cs="TH Niramit AS"/>
          <w:sz w:val="32"/>
          <w:szCs w:val="32"/>
        </w:rPr>
        <w:t xml:space="preserve">: 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>ปรับปรุงบุคลิกภาพสอดคล้องกับทักษะวิชาชีพด้านการบริการ และส่งเสริมความสามารถในการปฏิบัติงานร่วมกับผู้อื่นแบบมีส่วนร่วมภายใต้องค์กร บริษัทนำเที่ยวเชิงนิเวศ (จำลอง)</w:t>
      </w:r>
    </w:p>
    <w:p w14:paraId="2BD5F448" w14:textId="77777777" w:rsidR="00730D51" w:rsidRPr="00871E1E" w:rsidRDefault="00730D51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71E1E">
        <w:rPr>
          <w:rFonts w:ascii="TH Niramit AS" w:eastAsia="Calibri" w:hAnsi="TH Niramit AS" w:cs="TH Niramit AS"/>
          <w:sz w:val="32"/>
          <w:szCs w:val="32"/>
          <w:cs/>
        </w:rPr>
        <w:lastRenderedPageBreak/>
        <w:t xml:space="preserve">ความสำคัญของ </w:t>
      </w:r>
      <w:r w:rsidRPr="00871E1E">
        <w:rPr>
          <w:rFonts w:ascii="TH Niramit AS" w:eastAsia="Calibri" w:hAnsi="TH Niramit AS" w:cs="TH Niramit AS"/>
          <w:sz w:val="32"/>
          <w:szCs w:val="32"/>
        </w:rPr>
        <w:t>PLO 6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Pr="00871E1E">
        <w:rPr>
          <w:rFonts w:ascii="TH Niramit AS" w:eastAsia="Calibri" w:hAnsi="TH Niramit AS" w:cs="TH Niramit AS"/>
          <w:sz w:val="32"/>
          <w:szCs w:val="32"/>
        </w:rPr>
        <w:t xml:space="preserve">: 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ปฏิบัติการบริการอาหารและเครื่องดื่ม ที่พักแรมประเภท </w:t>
      </w:r>
      <w:r w:rsidRPr="00871E1E">
        <w:rPr>
          <w:rFonts w:ascii="TH Niramit AS" w:eastAsia="Calibri" w:hAnsi="TH Niramit AS" w:cs="TH Niramit AS"/>
          <w:sz w:val="32"/>
          <w:szCs w:val="32"/>
        </w:rPr>
        <w:t>MJU-STAY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 และนำเที่ยวอย่างรับผิดชอบ </w:t>
      </w:r>
    </w:p>
    <w:p w14:paraId="4A09473F" w14:textId="7E5A8088" w:rsidR="00730D51" w:rsidRPr="00871E1E" w:rsidRDefault="00730D51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71E1E">
        <w:rPr>
          <w:rFonts w:ascii="TH Niramit AS" w:eastAsia="Calibri" w:hAnsi="TH Niramit AS" w:cs="TH Niramit AS"/>
          <w:sz w:val="32"/>
          <w:szCs w:val="32"/>
          <w:cs/>
        </w:rPr>
        <w:t xml:space="preserve">ความสำคัญของ </w:t>
      </w:r>
      <w:r w:rsidRPr="00871E1E">
        <w:rPr>
          <w:rFonts w:ascii="TH Niramit AS" w:eastAsia="Calibri" w:hAnsi="TH Niramit AS" w:cs="TH Niramit AS"/>
          <w:sz w:val="32"/>
          <w:szCs w:val="32"/>
        </w:rPr>
        <w:t xml:space="preserve"> PLO 7  : </w:t>
      </w:r>
      <w:r w:rsidRPr="00871E1E">
        <w:rPr>
          <w:rFonts w:ascii="TH Niramit AS" w:eastAsia="Calibri" w:hAnsi="TH Niramit AS" w:cs="TH Niramit AS"/>
          <w:sz w:val="32"/>
          <w:szCs w:val="32"/>
          <w:cs/>
        </w:rPr>
        <w:t>พัฒนาทักษะด้านการวิจัยครบวงรอบ ตั้งแต่การพัฒนาโจทย์สอดคล้องตามความต้องการของชุมชน การนำเสนอผ่านเวทีสัมมนาภายในมหาวิทยาลัย และการนำเสนอหรือการตีพิมพ์ในระดับประเทศ</w:t>
      </w:r>
    </w:p>
    <w:p w14:paraId="7101CFC6" w14:textId="6D8CCE32" w:rsidR="00D5576C" w:rsidRDefault="00D5576C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4DCF4A53" w14:textId="24633D3A" w:rsidR="00D5576C" w:rsidRDefault="00D5576C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E30A334" w14:textId="7AF1C027" w:rsidR="00D5576C" w:rsidRDefault="00D5576C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7659633" w14:textId="7F3FEA15" w:rsidR="00D5576C" w:rsidRDefault="00D5576C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52041360" w14:textId="01682B83" w:rsidR="00D5576C" w:rsidRDefault="00D5576C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1459E7B5" w14:textId="77777777" w:rsidR="00D5576C" w:rsidRPr="006E1B08" w:rsidRDefault="00D5576C" w:rsidP="00730D51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color w:val="000000"/>
          <w:sz w:val="32"/>
          <w:szCs w:val="32"/>
          <w:cs/>
        </w:rPr>
      </w:pPr>
    </w:p>
    <w:p w14:paraId="60FF149A" w14:textId="4A5619AD" w:rsidR="00730D51" w:rsidRDefault="00730D51" w:rsidP="00730D51">
      <w:pPr>
        <w:tabs>
          <w:tab w:val="left" w:pos="426"/>
          <w:tab w:val="left" w:pos="1134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D5576C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ตาราง</w:t>
      </w:r>
      <w:r w:rsidR="00D5576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แสดงความสัมพันธ์ระหว่างวิธีการสอน กับ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PLOs </w:t>
      </w:r>
    </w:p>
    <w:p w14:paraId="6423DE4F" w14:textId="77777777" w:rsidR="00D5576C" w:rsidRPr="00D5576C" w:rsidRDefault="00D5576C" w:rsidP="00730D51">
      <w:pPr>
        <w:tabs>
          <w:tab w:val="left" w:pos="426"/>
          <w:tab w:val="left" w:pos="1134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tbl>
      <w:tblPr>
        <w:tblStyle w:val="a7"/>
        <w:tblW w:w="9805" w:type="dxa"/>
        <w:tblLayout w:type="fixed"/>
        <w:tblLook w:val="04A0" w:firstRow="1" w:lastRow="0" w:firstColumn="1" w:lastColumn="0" w:noHBand="0" w:noVBand="1"/>
      </w:tblPr>
      <w:tblGrid>
        <w:gridCol w:w="2155"/>
        <w:gridCol w:w="1170"/>
        <w:gridCol w:w="1080"/>
        <w:gridCol w:w="1080"/>
        <w:gridCol w:w="1080"/>
        <w:gridCol w:w="1170"/>
        <w:gridCol w:w="1080"/>
        <w:gridCol w:w="990"/>
      </w:tblGrid>
      <w:tr w:rsidR="00D5576C" w:rsidRPr="006E1B08" w14:paraId="57508B08" w14:textId="77777777" w:rsidTr="00D5576C">
        <w:trPr>
          <w:tblHeader/>
        </w:trPr>
        <w:tc>
          <w:tcPr>
            <w:tcW w:w="2155" w:type="dxa"/>
            <w:shd w:val="clear" w:color="auto" w:fill="D9D9D9" w:themeFill="background1" w:themeFillShade="D9"/>
          </w:tcPr>
          <w:p w14:paraId="32CCB98E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2F74530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264304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E5BE9B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CE0518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7A639D1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PLO5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04E76F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PLO6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A2F655E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PLO7</w:t>
            </w:r>
          </w:p>
        </w:tc>
      </w:tr>
      <w:tr w:rsidR="00D5576C" w:rsidRPr="006E1B08" w14:paraId="23212111" w14:textId="77777777" w:rsidTr="00D5576C">
        <w:tc>
          <w:tcPr>
            <w:tcW w:w="2155" w:type="dxa"/>
          </w:tcPr>
          <w:p w14:paraId="47F2A179" w14:textId="77777777" w:rsidR="00730D51" w:rsidRPr="006E1B08" w:rsidRDefault="00730D51" w:rsidP="00D5576C">
            <w:pPr>
              <w:numPr>
                <w:ilvl w:val="0"/>
                <w:numId w:val="24"/>
              </w:numPr>
              <w:ind w:left="308" w:right="-108" w:hanging="284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บรรยายในห้องเรียน/ออนไลน์</w:t>
            </w:r>
          </w:p>
        </w:tc>
        <w:tc>
          <w:tcPr>
            <w:tcW w:w="1170" w:type="dxa"/>
          </w:tcPr>
          <w:p w14:paraId="42298A8E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14:paraId="4EB53D21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14:paraId="19F70923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52637A4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63163B3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FCA8AB0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0" w:type="dxa"/>
          </w:tcPr>
          <w:p w14:paraId="183778C7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</w:tr>
      <w:tr w:rsidR="00D5576C" w:rsidRPr="006E1B08" w14:paraId="20F4FACA" w14:textId="77777777" w:rsidTr="00D5576C">
        <w:tc>
          <w:tcPr>
            <w:tcW w:w="2155" w:type="dxa"/>
          </w:tcPr>
          <w:p w14:paraId="48FE5A8C" w14:textId="77777777" w:rsidR="00730D51" w:rsidRPr="006E1B08" w:rsidRDefault="00730D51" w:rsidP="00730D51">
            <w:pPr>
              <w:numPr>
                <w:ilvl w:val="0"/>
                <w:numId w:val="24"/>
              </w:numPr>
              <w:ind w:left="308" w:hanging="284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ฝึกปฏิบัติ</w:t>
            </w:r>
          </w:p>
        </w:tc>
        <w:tc>
          <w:tcPr>
            <w:tcW w:w="1170" w:type="dxa"/>
          </w:tcPr>
          <w:p w14:paraId="60E490BD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B91815F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14:paraId="581CE3C4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14:paraId="675AB044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</w:tcPr>
          <w:p w14:paraId="1D290748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14:paraId="4A09222F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5B71346C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</w:tr>
      <w:tr w:rsidR="00D5576C" w:rsidRPr="006E1B08" w14:paraId="77780C78" w14:textId="77777777" w:rsidTr="00D5576C">
        <w:tc>
          <w:tcPr>
            <w:tcW w:w="2155" w:type="dxa"/>
          </w:tcPr>
          <w:p w14:paraId="7145CBE8" w14:textId="77777777" w:rsidR="00730D51" w:rsidRPr="006E1B08" w:rsidRDefault="00730D51" w:rsidP="00730D51">
            <w:pPr>
              <w:numPr>
                <w:ilvl w:val="0"/>
                <w:numId w:val="24"/>
              </w:numPr>
              <w:ind w:left="308" w:hanging="284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70" w:type="dxa"/>
          </w:tcPr>
          <w:p w14:paraId="1DAC69C9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630A13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48674BC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14:paraId="7539379F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</w:tcPr>
          <w:p w14:paraId="2F17BB1C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14:paraId="3C71EDD3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0" w:type="dxa"/>
          </w:tcPr>
          <w:p w14:paraId="79BD8A85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</w:tr>
      <w:tr w:rsidR="00D5576C" w:rsidRPr="006E1B08" w14:paraId="5713CEAA" w14:textId="77777777" w:rsidTr="00D5576C">
        <w:tc>
          <w:tcPr>
            <w:tcW w:w="2155" w:type="dxa"/>
          </w:tcPr>
          <w:p w14:paraId="5383570C" w14:textId="77777777" w:rsidR="00730D51" w:rsidRPr="006E1B08" w:rsidRDefault="00730D51" w:rsidP="00730D51">
            <w:pPr>
              <w:numPr>
                <w:ilvl w:val="0"/>
                <w:numId w:val="24"/>
              </w:numPr>
              <w:ind w:left="308" w:hanging="284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สะท้อนคิด</w:t>
            </w:r>
          </w:p>
        </w:tc>
        <w:tc>
          <w:tcPr>
            <w:tcW w:w="1170" w:type="dxa"/>
          </w:tcPr>
          <w:p w14:paraId="70AF4026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E3CD503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EC49A72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765F6C1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170" w:type="dxa"/>
          </w:tcPr>
          <w:p w14:paraId="4DB8472B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14:paraId="318F1C88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5A465410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</w:tr>
      <w:tr w:rsidR="00D5576C" w:rsidRPr="006E1B08" w14:paraId="4461F1A0" w14:textId="77777777" w:rsidTr="00D5576C">
        <w:tc>
          <w:tcPr>
            <w:tcW w:w="2155" w:type="dxa"/>
          </w:tcPr>
          <w:p w14:paraId="2DEC3C55" w14:textId="77777777" w:rsidR="00730D51" w:rsidRPr="006E1B08" w:rsidRDefault="00730D51" w:rsidP="00730D51">
            <w:pPr>
              <w:numPr>
                <w:ilvl w:val="0"/>
                <w:numId w:val="24"/>
              </w:numPr>
              <w:ind w:left="308" w:hanging="284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170" w:type="dxa"/>
          </w:tcPr>
          <w:p w14:paraId="5AD343EC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5E193AA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9EAE647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14:paraId="73912601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26BEA01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0FCE2BC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20930CE2" w14:textId="77777777" w:rsidR="00730D51" w:rsidRPr="006E1B08" w:rsidRDefault="00730D51" w:rsidP="00871E1E">
            <w:pPr>
              <w:tabs>
                <w:tab w:val="left" w:pos="426"/>
                <w:tab w:val="left" w:pos="1134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sym w:font="Wingdings 2" w:char="F050"/>
            </w:r>
          </w:p>
        </w:tc>
      </w:tr>
      <w:tr w:rsidR="00D5576C" w:rsidRPr="006E1B08" w14:paraId="1ACD17C5" w14:textId="77777777" w:rsidTr="00D5576C">
        <w:tc>
          <w:tcPr>
            <w:tcW w:w="2155" w:type="dxa"/>
          </w:tcPr>
          <w:p w14:paraId="7C7F5173" w14:textId="77777777" w:rsidR="00730D51" w:rsidRPr="00D5576C" w:rsidRDefault="00730D51" w:rsidP="00D5576C">
            <w:pPr>
              <w:numPr>
                <w:ilvl w:val="0"/>
                <w:numId w:val="24"/>
              </w:numPr>
              <w:ind w:left="308" w:right="-110" w:hanging="284"/>
              <w:contextualSpacing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การจัดการเรียนการสอน</w:t>
            </w:r>
          </w:p>
        </w:tc>
        <w:tc>
          <w:tcPr>
            <w:tcW w:w="1170" w:type="dxa"/>
          </w:tcPr>
          <w:p w14:paraId="3B64B02C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(ห้องเรียนธรรมชาติ)</w:t>
            </w:r>
          </w:p>
        </w:tc>
        <w:tc>
          <w:tcPr>
            <w:tcW w:w="1080" w:type="dxa"/>
          </w:tcPr>
          <w:p w14:paraId="20C76A84" w14:textId="77777777" w:rsidR="00730D51" w:rsidRPr="00D5576C" w:rsidRDefault="00730D51" w:rsidP="00D5576C">
            <w:pPr>
              <w:tabs>
                <w:tab w:val="left" w:pos="426"/>
                <w:tab w:val="left" w:pos="1134"/>
              </w:tabs>
              <w:ind w:right="-112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(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ห้องเรียน/ชุมชน/สถานสหกิจศึกษา)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)</w:t>
            </w:r>
          </w:p>
        </w:tc>
        <w:tc>
          <w:tcPr>
            <w:tcW w:w="1080" w:type="dxa"/>
          </w:tcPr>
          <w:p w14:paraId="1D4E1E53" w14:textId="77777777" w:rsidR="00730D51" w:rsidRPr="00D5576C" w:rsidRDefault="00730D51" w:rsidP="00D5576C">
            <w:pPr>
              <w:tabs>
                <w:tab w:val="left" w:pos="426"/>
                <w:tab w:val="left" w:pos="1134"/>
              </w:tabs>
              <w:ind w:right="-106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(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ห้องเรียน/ชุมชน/สถานสหกิจศึกษา)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)</w:t>
            </w:r>
          </w:p>
        </w:tc>
        <w:tc>
          <w:tcPr>
            <w:tcW w:w="1080" w:type="dxa"/>
          </w:tcPr>
          <w:p w14:paraId="50687CCA" w14:textId="77777777" w:rsidR="00D5576C" w:rsidRDefault="00730D51" w:rsidP="00D5576C">
            <w:pPr>
              <w:tabs>
                <w:tab w:val="left" w:pos="426"/>
                <w:tab w:val="left" w:pos="972"/>
                <w:tab w:val="left" w:pos="1134"/>
              </w:tabs>
              <w:ind w:left="-108" w:right="-112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(ห้อง</w:t>
            </w:r>
            <w:proofErr w:type="spellStart"/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ปฎิบั</w:t>
            </w:r>
            <w:proofErr w:type="spellEnd"/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ติ</w:t>
            </w:r>
          </w:p>
          <w:p w14:paraId="58EE1DDC" w14:textId="3513B737" w:rsidR="00730D51" w:rsidRPr="00D5576C" w:rsidRDefault="00730D51" w:rsidP="00D5576C">
            <w:pPr>
              <w:tabs>
                <w:tab w:val="left" w:pos="426"/>
                <w:tab w:val="left" w:pos="972"/>
                <w:tab w:val="left" w:pos="1134"/>
              </w:tabs>
              <w:ind w:left="-108" w:right="-112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การ/สถานที่</w:t>
            </w:r>
            <w:r w:rsidR="00D5576C" w:rsidRP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จริง)</w:t>
            </w:r>
          </w:p>
        </w:tc>
        <w:tc>
          <w:tcPr>
            <w:tcW w:w="1170" w:type="dxa"/>
          </w:tcPr>
          <w:p w14:paraId="41FC543E" w14:textId="77777777" w:rsidR="00730D51" w:rsidRPr="00D5576C" w:rsidRDefault="00730D51" w:rsidP="00730D51">
            <w:pPr>
              <w:tabs>
                <w:tab w:val="left" w:pos="426"/>
                <w:tab w:val="left" w:pos="1134"/>
              </w:tabs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(ห้องเรียน/สถานสหกิจศึกษา)</w:t>
            </w:r>
          </w:p>
        </w:tc>
        <w:tc>
          <w:tcPr>
            <w:tcW w:w="1080" w:type="dxa"/>
          </w:tcPr>
          <w:p w14:paraId="0838A7C4" w14:textId="3EA9FF04" w:rsidR="00730D51" w:rsidRPr="00D5576C" w:rsidRDefault="00730D51" w:rsidP="00D5576C">
            <w:pPr>
              <w:tabs>
                <w:tab w:val="left" w:pos="426"/>
                <w:tab w:val="left" w:pos="1134"/>
              </w:tabs>
              <w:ind w:left="-104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(ห้อง</w:t>
            </w:r>
            <w:proofErr w:type="spellStart"/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ปฎิบั</w:t>
            </w:r>
            <w:proofErr w:type="spellEnd"/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ติ</w:t>
            </w:r>
            <w:r w:rsid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การ)</w:t>
            </w:r>
          </w:p>
        </w:tc>
        <w:tc>
          <w:tcPr>
            <w:tcW w:w="990" w:type="dxa"/>
          </w:tcPr>
          <w:p w14:paraId="0088CA7F" w14:textId="77777777" w:rsidR="00730D51" w:rsidRPr="00D5576C" w:rsidRDefault="00730D51" w:rsidP="00D5576C">
            <w:pPr>
              <w:tabs>
                <w:tab w:val="left" w:pos="426"/>
                <w:tab w:val="left" w:pos="1134"/>
              </w:tabs>
              <w:ind w:left="-19" w:right="-106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(งานวิจัยและเผยแพร่)</w:t>
            </w:r>
          </w:p>
        </w:tc>
      </w:tr>
    </w:tbl>
    <w:p w14:paraId="4915ABCC" w14:textId="77777777" w:rsidR="00730D51" w:rsidRPr="006E1B08" w:rsidRDefault="00730D51" w:rsidP="00730D51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TH Niramit AS" w:eastAsia="Calibri" w:hAnsi="TH Niramit AS" w:cs="TH Niramit AS"/>
          <w:sz w:val="32"/>
          <w:szCs w:val="32"/>
        </w:rPr>
      </w:pPr>
    </w:p>
    <w:tbl>
      <w:tblPr>
        <w:tblStyle w:val="a7"/>
        <w:tblW w:w="9841" w:type="dxa"/>
        <w:tblLook w:val="04A0" w:firstRow="1" w:lastRow="0" w:firstColumn="1" w:lastColumn="0" w:noHBand="0" w:noVBand="1"/>
      </w:tblPr>
      <w:tblGrid>
        <w:gridCol w:w="2155"/>
        <w:gridCol w:w="2070"/>
        <w:gridCol w:w="1980"/>
        <w:gridCol w:w="1803"/>
        <w:gridCol w:w="1804"/>
        <w:gridCol w:w="29"/>
      </w:tblGrid>
      <w:tr w:rsidR="00730D51" w:rsidRPr="00D5576C" w14:paraId="5D0BF63E" w14:textId="77777777" w:rsidTr="00D5576C">
        <w:tc>
          <w:tcPr>
            <w:tcW w:w="9841" w:type="dxa"/>
            <w:gridSpan w:val="6"/>
            <w:shd w:val="clear" w:color="auto" w:fill="D9D9D9" w:themeFill="background1" w:themeFillShade="D9"/>
          </w:tcPr>
          <w:p w14:paraId="60314409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 xml:space="preserve">Identify Gaps </w:t>
            </w: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 xml:space="preserve">4.2 </w:t>
            </w: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Teaching and learning activities are constructively aligned to the achievement of the expected learning outcomes</w:t>
            </w:r>
          </w:p>
        </w:tc>
      </w:tr>
      <w:tr w:rsidR="00730D51" w:rsidRPr="00D5576C" w14:paraId="2B1722BB" w14:textId="77777777" w:rsidTr="00D5576C">
        <w:trPr>
          <w:gridAfter w:val="1"/>
          <w:wAfter w:w="29" w:type="dxa"/>
        </w:trPr>
        <w:tc>
          <w:tcPr>
            <w:tcW w:w="2155" w:type="dxa"/>
            <w:shd w:val="clear" w:color="auto" w:fill="D9D9D9" w:themeFill="background1" w:themeFillShade="D9"/>
          </w:tcPr>
          <w:p w14:paraId="2EF294B9" w14:textId="77777777" w:rsidR="00730D51" w:rsidRPr="00871E1E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871E1E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Approach</w:t>
            </w:r>
          </w:p>
          <w:p w14:paraId="2B403BC6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871E1E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(แนวทาง)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A41E81B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Deploy</w:t>
            </w:r>
          </w:p>
          <w:p w14:paraId="2D723119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(ปรับใช้)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0D24508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Results</w:t>
            </w:r>
          </w:p>
          <w:p w14:paraId="6DAEF92E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(ผล)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6C9A392B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Improvement</w:t>
            </w:r>
          </w:p>
          <w:p w14:paraId="73901058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(การปรับปรุง)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78CFE532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Evidence</w:t>
            </w:r>
          </w:p>
          <w:p w14:paraId="5A98984A" w14:textId="77777777" w:rsidR="00730D51" w:rsidRPr="00D5576C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(หลักฐาน)</w:t>
            </w:r>
          </w:p>
        </w:tc>
      </w:tr>
      <w:tr w:rsidR="00730D51" w:rsidRPr="00D5576C" w14:paraId="7BC737DC" w14:textId="77777777" w:rsidTr="00D5576C">
        <w:trPr>
          <w:gridAfter w:val="1"/>
          <w:wAfter w:w="29" w:type="dxa"/>
        </w:trPr>
        <w:tc>
          <w:tcPr>
            <w:tcW w:w="2155" w:type="dxa"/>
          </w:tcPr>
          <w:p w14:paraId="319C1D3A" w14:textId="77F2CCCD" w:rsidR="00730D51" w:rsidRPr="00D5576C" w:rsidRDefault="00730D51" w:rsidP="00D5576C">
            <w:pPr>
              <w:ind w:left="-118" w:right="-108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พัฒนาห้องเรียนธรรมชาติ ห้องปฏิบัติการและดำเนิน</w:t>
            </w:r>
            <w:r w:rsid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>โครงการ/กิจกรรมที่สอด</w:t>
            </w:r>
            <w:r w:rsid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คล้องและสามารถบูรณาการกับรายวิชาที่เกี่ยวข้อง</w:t>
            </w:r>
          </w:p>
        </w:tc>
        <w:tc>
          <w:tcPr>
            <w:tcW w:w="2070" w:type="dxa"/>
          </w:tcPr>
          <w:p w14:paraId="4D1A03E0" w14:textId="38A7C7B7" w:rsidR="00730D51" w:rsidRPr="00D5576C" w:rsidRDefault="00730D51" w:rsidP="00730D5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>รายวิชาที่เกี่ยวข้องสามารถบูรณาการใน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>การจัดการเรียนการสอนและออกแบบกระ</w:t>
            </w:r>
            <w:r w:rsid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บวนการเรียนรู้ควบคู่กับการฝึกปฏิบัติ</w:t>
            </w:r>
          </w:p>
        </w:tc>
        <w:tc>
          <w:tcPr>
            <w:tcW w:w="1980" w:type="dxa"/>
          </w:tcPr>
          <w:p w14:paraId="7A137EFD" w14:textId="77777777" w:rsidR="00730D51" w:rsidRPr="00D5576C" w:rsidRDefault="00730D51" w:rsidP="00D5576C">
            <w:pPr>
              <w:ind w:left="-20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>- บริษัทนำเที่ยวเชิงนิเวศ (จำลอง)</w:t>
            </w:r>
          </w:p>
          <w:p w14:paraId="58FBAF36" w14:textId="77777777" w:rsidR="00730D51" w:rsidRPr="00D5576C" w:rsidRDefault="00730D51" w:rsidP="00D5576C">
            <w:pPr>
              <w:ind w:left="-20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 xml:space="preserve">-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MJU-STAY</w:t>
            </w:r>
          </w:p>
          <w:p w14:paraId="4A7D9BD5" w14:textId="77777777" w:rsidR="00730D51" w:rsidRPr="00D5576C" w:rsidRDefault="00730D51" w:rsidP="00D5576C">
            <w:pPr>
              <w:tabs>
                <w:tab w:val="left" w:pos="1753"/>
              </w:tabs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 xml:space="preserve">-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ห้องปฏิบัติการอาหารและเครื่องดื่ม</w:t>
            </w:r>
          </w:p>
          <w:p w14:paraId="4FD025D3" w14:textId="17A5790C" w:rsidR="00730D51" w:rsidRPr="00D5576C" w:rsidRDefault="00730D51" w:rsidP="00730D5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 กิจกรรมเด็กท่อง</w:t>
            </w:r>
            <w:r w:rsid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เที่ยวก่อมหกรรมการท่องเที่ยว</w:t>
            </w:r>
          </w:p>
        </w:tc>
        <w:tc>
          <w:tcPr>
            <w:tcW w:w="1803" w:type="dxa"/>
          </w:tcPr>
          <w:p w14:paraId="7F47FB9F" w14:textId="76DA0A3C" w:rsidR="00730D51" w:rsidRPr="00D5576C" w:rsidRDefault="00730D51" w:rsidP="00D5576C">
            <w:pPr>
              <w:ind w:right="-101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 xml:space="preserve">- บูรณาการกับภาระงานอื่นๆ เช่น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>ชมรมกองกำลัง “เที่ยว” รับใช้สังคม กิจกรรมเวทีสัมมนาระหว่างสถาบันการ</w:t>
            </w:r>
            <w:r w:rsidR="00D5576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ศึกษา</w:t>
            </w:r>
          </w:p>
        </w:tc>
        <w:tc>
          <w:tcPr>
            <w:tcW w:w="1804" w:type="dxa"/>
          </w:tcPr>
          <w:p w14:paraId="078CF927" w14:textId="38898225" w:rsidR="00730D51" w:rsidRPr="00D5576C" w:rsidRDefault="00730D51" w:rsidP="00D5576C">
            <w:pPr>
              <w:ind w:left="-23" w:right="-105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>-ข่าวมหาวิทยาลัยฯ</w:t>
            </w:r>
          </w:p>
          <w:p w14:paraId="463F0058" w14:textId="0E52A01C" w:rsidR="00730D51" w:rsidRPr="00D5576C" w:rsidRDefault="00730D51" w:rsidP="00730D51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-ภาพกิจกรรม</w:t>
            </w:r>
          </w:p>
          <w:p w14:paraId="79FD0C21" w14:textId="12D4FD69" w:rsidR="00730D51" w:rsidRPr="00D5576C" w:rsidRDefault="00730D51" w:rsidP="00730D51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5576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lastRenderedPageBreak/>
              <w:t>-ช่องทางการสื่อสาร</w:t>
            </w:r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 xml:space="preserve"> </w:t>
            </w:r>
            <w:proofErr w:type="spellStart"/>
            <w:r w:rsidRPr="00D5576C">
              <w:rPr>
                <w:rFonts w:ascii="TH Niramit AS" w:eastAsia="Calibri" w:hAnsi="TH Niramit AS" w:cs="TH Niramit AS"/>
                <w:sz w:val="30"/>
                <w:szCs w:val="30"/>
              </w:rPr>
              <w:t>facebook</w:t>
            </w:r>
            <w:proofErr w:type="spellEnd"/>
          </w:p>
        </w:tc>
      </w:tr>
    </w:tbl>
    <w:p w14:paraId="24B6E617" w14:textId="77777777" w:rsidR="00730D51" w:rsidRPr="006E1B08" w:rsidRDefault="00730D51" w:rsidP="00730D51">
      <w:pPr>
        <w:tabs>
          <w:tab w:val="left" w:pos="426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4BFEF7E5" w14:textId="17DED07E" w:rsidR="00730D51" w:rsidRPr="006E1B08" w:rsidRDefault="00730D51" w:rsidP="00D5576C">
      <w:pPr>
        <w:tabs>
          <w:tab w:val="left" w:pos="0"/>
        </w:tabs>
        <w:ind w:right="24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หลังจากวัดผลการเรียนรู้แล้ว ในทุกรายวิชาจะมีการทวนสอบผลการเรียนรู้ 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ควรมีการปรับปรุงการจัดการเรียนการสอนของรายวิชาดังกล่าวในครั้งต่อไป ซึ่งครอบคลุมถึงผลการเรียนของนักศึกษา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 รวมทั้งการสำรวจความคิดเห็นของผู้ใช้บัณฑิต การวางแผนและให้</w:t>
      </w:r>
      <w:r w:rsidR="00D5576C" w:rsidRPr="006E1B08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B640DF" wp14:editId="77778228">
                <wp:simplePos x="0" y="0"/>
                <wp:positionH relativeFrom="column">
                  <wp:posOffset>-262729</wp:posOffset>
                </wp:positionH>
                <wp:positionV relativeFrom="paragraph">
                  <wp:posOffset>989785</wp:posOffset>
                </wp:positionV>
                <wp:extent cx="6228715" cy="5556250"/>
                <wp:effectExtent l="0" t="0" r="19685" b="25400"/>
                <wp:wrapNone/>
                <wp:docPr id="15" name="กลุ่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5556250"/>
                          <a:chOff x="1438" y="1424"/>
                          <a:chExt cx="9809" cy="8750"/>
                        </a:xfrm>
                      </wpg:grpSpPr>
                      <wps:wsp>
                        <wps:cNvPr id="1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5130"/>
                            <a:ext cx="5380" cy="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2CFC0" w14:textId="77777777" w:rsidR="00730D51" w:rsidRDefault="00730D51" w:rsidP="00730D5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ดำเนินการจัดการเรียน การสอน (จัดการเรียนการสอนแบบสร้างสรรค์เป็นฐาน 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Creative Based Learning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: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CBL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))</w:t>
                              </w:r>
                            </w:p>
                            <w:p w14:paraId="2288B8F7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1438" y="1424"/>
                            <a:ext cx="9809" cy="8750"/>
                            <a:chOff x="0" y="0"/>
                            <a:chExt cx="62292" cy="59063"/>
                          </a:xfrm>
                        </wpg:grpSpPr>
                        <wps:wsp>
                          <wps:cNvPr id="18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1" y="0"/>
                              <a:ext cx="34166" cy="67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52E9D4" w14:textId="77777777" w:rsidR="00730D51" w:rsidRDefault="00730D51" w:rsidP="00730D5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สำรวจและรวบรวมรายวิชาแต่ละภาคการศึกษาที่เปิดสอน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4"/>
                                    <w:szCs w:val="24"/>
                                    <w:cs/>
                                  </w:rPr>
                                  <w:t xml:space="preserve">(เน้นนักศึกษาเป็นศูนย์กลาง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 xml:space="preserve">Student Center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4"/>
                                    <w:szCs w:val="24"/>
                                    <w:cs/>
                                  </w:rPr>
                                  <w:t xml:space="preserve">และ อาจารย์ เป็น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Coaching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4"/>
                                    <w:szCs w:val="24"/>
                                    <w:cs/>
                                  </w:rPr>
                                  <w:t>)</w:t>
                                </w:r>
                              </w:p>
                              <w:p w14:paraId="25E12B48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1" y="9323"/>
                              <a:ext cx="34166" cy="50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F8D6AF" w14:textId="77777777" w:rsidR="00730D51" w:rsidRDefault="00730D51" w:rsidP="00730D51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อาจารย์ประจำหลักสูตรประชุมวางแผนและจัดการเรียนการสอน</w:t>
                                </w:r>
                              </w:p>
                              <w:p w14:paraId="0850E460" w14:textId="77777777" w:rsidR="00730D51" w:rsidRDefault="00730D51" w:rsidP="00730D51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(ด้านวิชาการ /ฝึก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shd w:val="clear" w:color="auto" w:fill="FFFFFF"/>
                                    <w:cs/>
                                  </w:rPr>
                                  <w:t xml:space="preserve">ทักษะและประสบการณ์การเรียนรู้และการฝึกปฏิบัติ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)</w:t>
                                </w:r>
                              </w:p>
                              <w:p w14:paraId="2255E076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390E170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Straight Arrow Connector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7" y="6753"/>
                              <a:ext cx="0" cy="255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" y="9263"/>
                              <a:ext cx="19049" cy="6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C5C498" w14:textId="77777777" w:rsidR="00730D51" w:rsidRDefault="00730D51" w:rsidP="00730D51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บูรณาการกิจกรรมในแต่ละรายวิชา</w:t>
                                </w:r>
                              </w:p>
                              <w:p w14:paraId="3713CB78" w14:textId="77777777" w:rsidR="00730D51" w:rsidRDefault="00730D51" w:rsidP="00730D51">
                                <w:pPr>
                                  <w:rPr>
                                    <w:rFonts w:ascii="Calibri" w:hAnsi="Calibri" w:cs="Cordia New"/>
                                  </w:rPr>
                                </w:pPr>
                              </w:p>
                              <w:p w14:paraId="0D7182AE" w14:textId="77777777" w:rsidR="00730D51" w:rsidRDefault="00730D51" w:rsidP="00730D5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Straight Arrow Connector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67" y="14104"/>
                              <a:ext cx="0" cy="283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1" y="17212"/>
                              <a:ext cx="34166" cy="50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902F1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ผู้รับผิดชอบจัดทำรายละเอียดประจำวชา (มคอ.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  <w:t>3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t xml:space="preserve">/ มคอ.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  <w:t>4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t>)</w:t>
                                </w:r>
                              </w:p>
                              <w:p w14:paraId="533299B6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" y="16734"/>
                              <a:ext cx="19049" cy="54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49F2F1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กำกับ/ติดตาม/ฝ่ายบริการการศึกษา</w:t>
                                </w:r>
                              </w:p>
                              <w:p w14:paraId="63F9D27A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Straight Arrow Connector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21" y="19363"/>
                              <a:ext cx="238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Straight Arrow Connector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21" y="11415"/>
                              <a:ext cx="2354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416"/>
                              <a:ext cx="19759" cy="4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4D0826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>บูรณาการพันธกิจหลักกับรายวิชา</w:t>
                                </w:r>
                              </w:p>
                              <w:p w14:paraId="673E6A34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Straight Arrow Connector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782" y="28687"/>
                              <a:ext cx="3014" cy="6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Straight Arrow Connector 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67" y="22172"/>
                              <a:ext cx="60" cy="297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0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8008" y="30423"/>
                              <a:ext cx="54284" cy="28640"/>
                              <a:chOff x="0" y="1437"/>
                              <a:chExt cx="54283" cy="28639"/>
                            </a:xfrm>
                          </wpg:grpSpPr>
                          <wps:wsp>
                            <wps:cNvPr id="31" name="Straight Connector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448" y="2809"/>
                                <a:ext cx="1991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2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437"/>
                                <a:ext cx="54283" cy="28639"/>
                                <a:chOff x="0" y="1437"/>
                                <a:chExt cx="54283" cy="28638"/>
                              </a:xfrm>
                            </wpg:grpSpPr>
                            <wps:wsp>
                              <wps:cNvPr id="33" name="Straight Connector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33" y="1437"/>
                                  <a:ext cx="12" cy="4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Straight Arrow Connector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48" y="2225"/>
                                  <a:ext cx="0" cy="20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78"/>
                                  <a:ext cx="27933" cy="58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238480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 xml:space="preserve">ผลประเมินการเรียนรู้นักศึกษา 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color w:val="000000"/>
                                        <w:sz w:val="28"/>
                                        <w:cs/>
                                      </w:rPr>
                                      <w:t>ทดสอบย่อย/กลางภาค/ปลายภาค การสังเกตพฤติกรรม การโต้ตอบคำถาม</w:t>
                                    </w:r>
                                  </w:p>
                                  <w:p w14:paraId="509EE8B5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71" y="4585"/>
                                  <a:ext cx="24612" cy="57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CD88D5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ผลประเมินจัดการเรียนการสอน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br/>
                                      <w:t>มคอ.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6"/>
                                        <w:szCs w:val="26"/>
                                        <w:cs/>
                                      </w:rPr>
                                      <w:t>/ มคอ.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  <w:t>6</w:t>
                                    </w:r>
                                  </w:p>
                                  <w:p w14:paraId="4E070C40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Straight Arrow Connector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15" y="2198"/>
                                  <a:ext cx="0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Straight Connector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62" y="9937"/>
                                  <a:ext cx="0" cy="8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Straight Connector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750" y="10870"/>
                                  <a:ext cx="92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Straight Arrow Connector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57" y="10870"/>
                                  <a:ext cx="0" cy="20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Straight Arrow Connector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94" y="10870"/>
                                  <a:ext cx="0" cy="20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87" y="12922"/>
                                  <a:ext cx="16402" cy="3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9B65F4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ตามกรอบมาตรฐานคุณวุฒิ</w:t>
                                    </w:r>
                                  </w:p>
                                  <w:p w14:paraId="31A3048E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62" y="12922"/>
                                  <a:ext cx="16402" cy="3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C95CE8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ประสิทธิภาพ/ ประสิทธิผล</w:t>
                                    </w:r>
                                  </w:p>
                                  <w:p w14:paraId="34FDFEF5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traight Connector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750" y="18894"/>
                                  <a:ext cx="98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Straight Arrow Connector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657" y="16888"/>
                                  <a:ext cx="0" cy="2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Straight Arrow Connector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500" y="16888"/>
                                  <a:ext cx="0" cy="2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Straight Connector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62" y="18894"/>
                                  <a:ext cx="0" cy="1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93" y="20294"/>
                                  <a:ext cx="31325" cy="39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E8C080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อาจารย์ประจำหลักสูตรพิจารณาผลการเรียน การสอน</w:t>
                                    </w:r>
                                  </w:p>
                                  <w:p w14:paraId="372DF7FF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93" y="26125"/>
                                  <a:ext cx="31325" cy="3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8A0685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แนวทางพัฒนาการเรียน การสอนแต่ละหลักสูตร</w:t>
                                    </w:r>
                                  </w:p>
                                  <w:p w14:paraId="0228C84E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traight Arrow Connector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69" y="24212"/>
                                  <a:ext cx="0" cy="18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77" y="11523"/>
                                  <a:ext cx="10452" cy="167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3C3533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พิจารณา/ อนุมัติ/นำส่งผล/ ประกาศผลการเรียนรู้ของนักศึกษาตามกระบวนการของมหาวิทยาลัย</w:t>
                                    </w:r>
                                  </w:p>
                                  <w:p w14:paraId="41D1A54B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640DF" id="กลุ่ม 15" o:spid="_x0000_s1036" style="position:absolute;left:0;text-align:left;margin-left:-20.7pt;margin-top:77.95pt;width:490.45pt;height:437.5pt;z-index:251666432" coordorigin="1438,1424" coordsize="9809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">
                <v:shape id="Text Box 65" o:spid="_x0000_s1037" type="#_x0000_t202" style="position:absolute;left:5029;top:5130;width:5380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" strokeweight=".5pt">
                  <v:textbox>
                    <w:txbxContent>
                      <w:p w14:paraId="1022CFC0" w14:textId="77777777" w:rsidR="00730D51" w:rsidRDefault="00730D51" w:rsidP="00730D51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ดำเนินการจัดการเรียน การสอน (จัดการเรียนการสอนแบบสร้างสรรค์เป็นฐาน (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Creative Based Learning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: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CBL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))</w:t>
                        </w:r>
                      </w:p>
                      <w:p w14:paraId="2288B8F7" w14:textId="77777777" w:rsidR="00730D51" w:rsidRDefault="00730D51" w:rsidP="00730D51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5" o:spid="_x0000_s1038" style="position:absolute;left:1438;top:1424;width:9809;height:8750" coordsize="62292,5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 Box 61" o:spid="_x0000_s1039" type="#_x0000_t202" style="position:absolute;left:22411;width:34166;height: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0v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IGVX2QAvX0BAAD//wMAUEsBAi0AFAAGAAgAAAAhANvh9svuAAAAhQEAABMAAAAAAAAAAAAAAAAA&#10;AAAAAFtDb250ZW50X1R5cGVzXS54bWxQSwECLQAUAAYACAAAACEAWvQsW78AAAAVAQAACwAAAAAA&#10;AAAAAAAAAAAfAQAAX3JlbHMvLnJlbHNQSwECLQAUAAYACAAAACEAHbHdL8AAAADbAAAADwAAAAAA&#10;AAAAAAAAAAAHAgAAZHJzL2Rvd25yZXYueG1sUEsFBgAAAAADAAMAtwAAAPQCAAAAAA==&#10;" strokeweight=".5pt">
                    <v:textbox>
                      <w:txbxContent>
                        <w:p w14:paraId="3652E9D4" w14:textId="77777777" w:rsidR="00730D51" w:rsidRDefault="00730D51" w:rsidP="00730D5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สำรวจและรวบรวมรายวิชาแต่ละภาคการศึกษาที่เปิดสอน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(เน้นนักศึกษาเป็นศูนย์กลาง 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Student Center 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และ อาจารย์ เป็น 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Coaching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  <w:p w14:paraId="25E12B48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2" o:spid="_x0000_s1040" type="#_x0000_t202" style="position:absolute;left:22411;top:9323;width:34166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" strokeweight=".5pt">
                    <v:textbox>
                      <w:txbxContent>
                        <w:p w14:paraId="7FF8D6AF" w14:textId="77777777" w:rsidR="00730D51" w:rsidRDefault="00730D51" w:rsidP="00730D51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>อาจารย์ประจำหลักสูตรประชุมวางแผนและจัดการเรียนการสอน</w:t>
                          </w:r>
                        </w:p>
                        <w:p w14:paraId="0850E460" w14:textId="77777777" w:rsidR="00730D51" w:rsidRDefault="00730D51" w:rsidP="00730D51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(ด้านวิชาการ /ฝึก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shd w:val="clear" w:color="auto" w:fill="FFFFFF"/>
                              <w:cs/>
                            </w:rPr>
                            <w:t xml:space="preserve">ทักษะและประสบการณ์การเรียนรู้และการฝึกปฏิบัติ 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  <w:p w14:paraId="2255E076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</w:p>
                        <w:p w14:paraId="5390E170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1" o:spid="_x0000_s1041" type="#_x0000_t32" style="position:absolute;left:38667;top:6753;width:0;height:25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" strokecolor="#5b9bd5" strokeweight=".5pt">
                    <v:stroke endarrow="block" joinstyle="miter"/>
                  </v:shape>
                  <v:shape id="Text Box 66" o:spid="_x0000_s1042" type="#_x0000_t202" style="position:absolute;left:956;top:9263;width:19049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" strokeweight=".5pt">
                    <v:textbox>
                      <w:txbxContent>
                        <w:p w14:paraId="4DC5C498" w14:textId="77777777" w:rsidR="00730D51" w:rsidRDefault="00730D51" w:rsidP="00730D51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บูรณาการกิจกรรมในแต่ละรายวิชา</w:t>
                          </w:r>
                        </w:p>
                        <w:p w14:paraId="3713CB78" w14:textId="77777777" w:rsidR="00730D51" w:rsidRDefault="00730D51" w:rsidP="00730D51">
                          <w:pPr>
                            <w:rPr>
                              <w:rFonts w:ascii="Calibri" w:hAnsi="Calibri" w:cs="Cordia New"/>
                            </w:rPr>
                          </w:pPr>
                        </w:p>
                        <w:p w14:paraId="0D7182AE" w14:textId="77777777" w:rsidR="00730D51" w:rsidRDefault="00730D51" w:rsidP="00730D51"/>
                      </w:txbxContent>
                    </v:textbox>
                  </v:shape>
                  <v:shape id="Straight Arrow Connector 92" o:spid="_x0000_s1043" type="#_x0000_t32" style="position:absolute;left:38667;top:14104;width:0;height:28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" strokecolor="#5b9bd5" strokeweight=".5pt">
                    <v:stroke endarrow="block" joinstyle="miter"/>
                  </v:shape>
                  <v:shape id="Text Box 63" o:spid="_x0000_s1044" type="#_x0000_t202" style="position:absolute;left:22411;top:17212;width:34166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" strokeweight=".5pt">
                    <v:textbox>
                      <w:txbxContent>
                        <w:p w14:paraId="113902F1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>ผู้รับผิดชอบจัดทำรายละเอียดประจำวชา (มคอ.</w:t>
                          </w:r>
                          <w: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t xml:space="preserve">/ มคอ. </w:t>
                          </w:r>
                          <w: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t>)</w:t>
                          </w:r>
                        </w:p>
                        <w:p w14:paraId="533299B6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xt Box 64" o:spid="_x0000_s1045" type="#_x0000_t202" style="position:absolute;left:956;top:16734;width:19049;height:5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" strokeweight=".5pt">
                    <v:textbox>
                      <w:txbxContent>
                        <w:p w14:paraId="4449F2F1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>กำกับ/ติดตาม/ฝ่ายบริการการศึกษา</w:t>
                          </w:r>
                        </w:p>
                        <w:p w14:paraId="63F9D27A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Straight Arrow Connector 98" o:spid="_x0000_s1046" type="#_x0000_t32" style="position:absolute;left:20021;top:19363;width: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" strokecolor="#5b9bd5" strokeweight=".5pt">
                    <v:stroke endarrow="block" joinstyle="miter"/>
                  </v:shape>
                  <v:shape id="Straight Arrow Connector 100" o:spid="_x0000_s1047" type="#_x0000_t32" style="position:absolute;left:20021;top:11415;width:2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" strokecolor="#5b9bd5" strokeweight=".5pt">
                    <v:stroke endarrow="block" joinstyle="miter"/>
                  </v:shape>
                  <v:shape id="Text Box 67" o:spid="_x0000_s1048" type="#_x0000_t202" style="position:absolute;top:26416;width:19759;height:4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" strokeweight=".5pt">
                    <v:textbox>
                      <w:txbxContent>
                        <w:p w14:paraId="354D0826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>บูรณาการพันธกิจหลักกับรายวิชา</w:t>
                          </w:r>
                        </w:p>
                        <w:p w14:paraId="673E6A34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Straight Arrow Connector 99" o:spid="_x0000_s1049" type="#_x0000_t32" style="position:absolute;left:19782;top:28687;width:3014;height: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" strokecolor="#5b9bd5" strokeweight=".5pt">
                    <v:stroke endarrow="block" joinstyle="miter"/>
                  </v:shape>
                  <v:shape id="Straight Arrow Connector 93" o:spid="_x0000_s1050" type="#_x0000_t32" style="position:absolute;left:38667;top:22172;width:60;height:29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" strokecolor="#5b9bd5" strokeweight=".5pt">
                    <v:stroke endarrow="block" joinstyle="miter"/>
                  </v:shape>
                  <v:group id="Group 55" o:spid="_x0000_s1051" style="position:absolute;left:8008;top:30423;width:54284;height:28640" coordorigin=",1437" coordsize="54283,2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Straight Connector 70" o:spid="_x0000_s1052" style="position:absolute;visibility:visible;mso-wrap-style:square" from="17448,2809" to="37361,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" strokecolor="#5b9bd5" strokeweight=".5pt">
                      <v:stroke joinstyle="miter"/>
                    </v:line>
                    <v:group id="Group 54" o:spid="_x0000_s1053" style="position:absolute;top:1437;width:54283;height:28639" coordorigin=",1437" coordsize="54283,28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line id="Straight Connector 69" o:spid="_x0000_s1054" style="position:absolute;visibility:visible;mso-wrap-style:square" from="27933,1437" to="27945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" strokecolor="#5b9bd5" strokeweight=".5pt">
                        <v:stroke joinstyle="miter"/>
                      </v:line>
                      <v:shape id="Straight Arrow Connector 71" o:spid="_x0000_s1055" type="#_x0000_t32" style="position:absolute;left:17448;top:2225;width:0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" strokecolor="#5b9bd5" strokeweight=".5pt">
                        <v:stroke endarrow="block" joinstyle="miter"/>
                      </v:shape>
                      <v:shape id="Text Box 72" o:spid="_x0000_s1056" type="#_x0000_t202" style="position:absolute;top:4478;width:27933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" strokeweight=".5pt">
                        <v:textbox>
                          <w:txbxContent>
                            <w:p w14:paraId="3F238480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 xml:space="preserve">ผลประเมินการเรียนรู้นักศึกษา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ทดสอบย่อย/กลางภาค/ปลายภาค การสังเกตพฤติกรรม การโต้ตอบคำถาม</w:t>
                              </w:r>
                            </w:p>
                            <w:p w14:paraId="509EE8B5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73" o:spid="_x0000_s1057" type="#_x0000_t202" style="position:absolute;left:29671;top:4585;width:24612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" strokeweight=".5pt">
                        <v:textbox>
                          <w:txbxContent>
                            <w:p w14:paraId="1ECD88D5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ผลประเมินจัดการเรียนการสอน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br/>
                                <w:t>มคอ.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/ มคอ.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6</w:t>
                              </w:r>
                            </w:p>
                            <w:p w14:paraId="4E070C40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74" o:spid="_x0000_s1058" type="#_x0000_t32" style="position:absolute;left:37415;top:2198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" strokecolor="#5b9bd5" strokeweight=".5pt">
                        <v:stroke endarrow="block" joinstyle="miter"/>
                      </v:shape>
                      <v:line id="Straight Connector 77" o:spid="_x0000_s1059" style="position:absolute;visibility:visible;mso-wrap-style:square" from="37462,9937" to="37462,10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" strokecolor="#5b9bd5" strokeweight=".5pt">
                        <v:stroke joinstyle="miter"/>
                      </v:line>
                      <v:line id="Straight Connector 78" o:spid="_x0000_s1060" style="position:absolute;visibility:visible;mso-wrap-style:square" from="32750,10870" to="41964,10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      <v:stroke joinstyle="miter"/>
                      </v:line>
                      <v:shape id="Straight Arrow Connector 79" o:spid="_x0000_s1061" type="#_x0000_t32" style="position:absolute;left:32657;top:10870;width:0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" strokecolor="#5b9bd5" strokeweight=".5pt">
                        <v:stroke endarrow="block" joinstyle="miter"/>
                      </v:shape>
                      <v:shape id="Straight Arrow Connector 80" o:spid="_x0000_s1062" type="#_x0000_t32" style="position:absolute;left:41894;top:10870;width:0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" strokecolor="#5b9bd5" strokeweight=".5pt">
                        <v:stroke endarrow="block" joinstyle="miter"/>
                      </v:shape>
                      <v:shape id="Text Box 75" o:spid="_x0000_s1063" type="#_x0000_t202" style="position:absolute;left:19687;top:12922;width:16402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" strokeweight=".5pt">
                        <v:textbox>
                          <w:txbxContent>
                            <w:p w14:paraId="319B65F4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ตามกรอบมาตรฐานคุณวุฒิ</w:t>
                              </w:r>
                            </w:p>
                            <w:p w14:paraId="31A3048E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 id="Text Box 76" o:spid="_x0000_s1064" type="#_x0000_t202" style="position:absolute;left:37462;top:12922;width:16402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" strokeweight=".5pt">
                        <v:textbox>
                          <w:txbxContent>
                            <w:p w14:paraId="51C95CE8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ประสิทธิภาพ/ ประสิทธิผล</w:t>
                              </w:r>
                            </w:p>
                            <w:p w14:paraId="34FDFEF5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line id="Straight Connector 83" o:spid="_x0000_s1065" style="position:absolute;visibility:visible;mso-wrap-style:square" from="32750,18894" to="42554,18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" strokecolor="#5b9bd5" strokeweight=".5pt">
                        <v:stroke joinstyle="miter"/>
                      </v:line>
                      <v:shape id="Straight Arrow Connector 84" o:spid="_x0000_s1066" type="#_x0000_t32" style="position:absolute;left:32657;top:16888;width:0;height:2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" strokecolor="#5b9bd5" strokeweight=".5pt">
                        <v:stroke endarrow="block" joinstyle="miter"/>
                      </v:shape>
                      <v:shape id="Straight Arrow Connector 85" o:spid="_x0000_s1067" type="#_x0000_t32" style="position:absolute;left:42500;top:16888;width:0;height:2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" strokecolor="#5b9bd5" strokeweight=".5pt">
                        <v:stroke endarrow="block" joinstyle="miter"/>
                      </v:shape>
                      <v:line id="Straight Connector 86" o:spid="_x0000_s1068" style="position:absolute;visibility:visible;mso-wrap-style:square" from="37462,18894" to="37462,20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" strokecolor="#5b9bd5" strokeweight=".5pt">
                        <v:stroke joinstyle="miter"/>
                      </v:line>
                      <v:shape id="Text Box 81" o:spid="_x0000_s1069" type="#_x0000_t202" style="position:absolute;left:21693;top:20294;width:31325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" strokeweight=".5pt">
                        <v:textbox>
                          <w:txbxContent>
                            <w:p w14:paraId="77E8C080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อาจารย์ประจำหลักสูตรพิจารณาผลการเรียน การสอน</w:t>
                              </w:r>
                            </w:p>
                            <w:p w14:paraId="372DF7FF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 id="Text Box 82" o:spid="_x0000_s1070" type="#_x0000_t202" style="position:absolute;left:21693;top:26125;width:31325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" strokeweight=".5pt">
                        <v:textbox>
                          <w:txbxContent>
                            <w:p w14:paraId="188A0685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แนวทางพัฒนาการเรียน การสอนแต่ละหลักสูตร</w:t>
                              </w:r>
                            </w:p>
                            <w:p w14:paraId="0228C84E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87" o:spid="_x0000_s1071" type="#_x0000_t32" style="position:absolute;left:37369;top:24212;width:0;height:1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" strokecolor="#5b9bd5" strokeweight=".5pt">
                        <v:stroke endarrow="block" joinstyle="miter"/>
                      </v:shape>
                      <v:shape id="Text Box 89" o:spid="_x0000_s1072" type="#_x0000_t202" style="position:absolute;left:7977;top:11523;width:10452;height:16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" strokeweight=".5pt">
                        <v:textbox>
                          <w:txbxContent>
                            <w:p w14:paraId="153C3533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พิจารณา/ อนุมัติ/นำส่งผล/ ประกาศผลการเรียนรู้ของนักศึกษาตามกระบวนการของมหาวิทยาลัย</w:t>
                              </w:r>
                            </w:p>
                            <w:p w14:paraId="41D1A54B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ข้อเสนอแนะต่อผู้ประสานงานหลักสูตรเพื่อปรับปรุงและพัฒนารายวิชา (มคอ.</w:t>
      </w:r>
      <w:r w:rsidRPr="006E1B08">
        <w:rPr>
          <w:rFonts w:ascii="TH Niramit AS" w:eastAsia="Calibri" w:hAnsi="TH Niramit AS" w:cs="TH Niramit AS"/>
          <w:sz w:val="32"/>
          <w:szCs w:val="32"/>
        </w:rPr>
        <w:t>5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 </w:t>
      </w:r>
    </w:p>
    <w:p w14:paraId="0F78E1D6" w14:textId="4212FA30" w:rsidR="00730D51" w:rsidRPr="006E1B08" w:rsidRDefault="00730D51" w:rsidP="00730D51">
      <w:pPr>
        <w:tabs>
          <w:tab w:val="left" w:pos="0"/>
          <w:tab w:val="left" w:pos="426"/>
          <w:tab w:val="left" w:pos="851"/>
        </w:tabs>
        <w:spacing w:after="0" w:line="240" w:lineRule="auto"/>
        <w:ind w:left="1080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2B7C99D2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6625E747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57266E66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78663690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044827A7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5F25F687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E6F701C" w14:textId="43B486AA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242CBE8F" w14:textId="50A6C63A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63974C5D" w14:textId="7EBCBB61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3E597283" w14:textId="6D14DEC6" w:rsidR="00730D51" w:rsidRPr="006E1B08" w:rsidRDefault="00D5576C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6E1B08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AC412" wp14:editId="1AEFCACD">
                <wp:simplePos x="0" y="0"/>
                <wp:positionH relativeFrom="column">
                  <wp:posOffset>3335594</wp:posOffset>
                </wp:positionH>
                <wp:positionV relativeFrom="paragraph">
                  <wp:posOffset>189406</wp:posOffset>
                </wp:positionV>
                <wp:extent cx="5715" cy="114300"/>
                <wp:effectExtent l="76200" t="0" r="70485" b="5715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A0F3F" id="ลูกศรเชื่อมต่อแบบตรง 52" o:spid="_x0000_s1026" type="#_x0000_t32" style="position:absolute;margin-left:262.65pt;margin-top:14.9pt;width:.4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88AE68E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left="567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53BB9CB1" w14:textId="77777777" w:rsidR="00730D51" w:rsidRPr="006E1B08" w:rsidRDefault="00730D51" w:rsidP="00730D51">
      <w:pPr>
        <w:tabs>
          <w:tab w:val="left" w:pos="0"/>
        </w:tabs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5F771A99" w14:textId="77777777" w:rsidR="00730D51" w:rsidRPr="006E1B08" w:rsidRDefault="00730D51" w:rsidP="00730D51">
      <w:pPr>
        <w:tabs>
          <w:tab w:val="left" w:pos="0"/>
        </w:tabs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774459C9" w14:textId="77777777" w:rsidR="00730D51" w:rsidRPr="006E1B08" w:rsidRDefault="00730D51" w:rsidP="00730D51">
      <w:pPr>
        <w:tabs>
          <w:tab w:val="left" w:pos="0"/>
        </w:tabs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4357E0A" w14:textId="77777777" w:rsidR="00730D51" w:rsidRPr="006E1B08" w:rsidRDefault="00730D51" w:rsidP="00730D51">
      <w:pPr>
        <w:tabs>
          <w:tab w:val="left" w:pos="0"/>
        </w:tabs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3310F96" w14:textId="77777777" w:rsidR="00730D51" w:rsidRPr="006E1B08" w:rsidRDefault="00730D51" w:rsidP="00730D51">
      <w:pPr>
        <w:tabs>
          <w:tab w:val="left" w:pos="0"/>
        </w:tabs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C2FD20B" w14:textId="77777777" w:rsidR="00730D51" w:rsidRPr="006E1B08" w:rsidRDefault="00730D51" w:rsidP="00730D51">
      <w:pPr>
        <w:tabs>
          <w:tab w:val="left" w:pos="0"/>
        </w:tabs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F9D69C9" w14:textId="4DFBBA28" w:rsidR="00C22802" w:rsidRDefault="00730D51" w:rsidP="00C22802">
      <w:pPr>
        <w:pStyle w:val="MediumShading1-Accent11"/>
        <w:rPr>
          <w:rFonts w:ascii="TH Niramit AS" w:eastAsia="Calibri" w:hAnsi="TH Niramit AS" w:cs="TH Niramit AS"/>
          <w:sz w:val="24"/>
          <w:szCs w:val="32"/>
        </w:rPr>
      </w:pPr>
      <w:r w:rsidRPr="00C22802">
        <w:rPr>
          <w:rFonts w:ascii="TH Niramit AS" w:eastAsia="Calibri" w:hAnsi="TH Niramit AS" w:cs="TH Niramit AS"/>
          <w:b/>
          <w:bCs/>
          <w:sz w:val="24"/>
          <w:szCs w:val="32"/>
          <w:cs/>
        </w:rPr>
        <w:t>ภาพ</w:t>
      </w:r>
      <w:r w:rsidR="00C22802" w:rsidRPr="00C22802">
        <w:rPr>
          <w:rFonts w:ascii="TH Niramit AS" w:eastAsia="Calibri" w:hAnsi="TH Niramit AS" w:cs="TH Niramit AS"/>
          <w:sz w:val="24"/>
          <w:szCs w:val="32"/>
          <w:cs/>
        </w:rPr>
        <w:t xml:space="preserve"> </w:t>
      </w:r>
      <w:r w:rsidRPr="00C22802">
        <w:rPr>
          <w:rFonts w:ascii="TH Niramit AS" w:eastAsia="Calibri" w:hAnsi="TH Niramit AS" w:cs="TH Niramit AS"/>
          <w:sz w:val="24"/>
          <w:szCs w:val="32"/>
          <w:cs/>
        </w:rPr>
        <w:t>แสดงระบบกลไกการวางระบบผู้สอน และกระบวนการจัดการเรียนการสอน และการประเมินผู้เรียน</w:t>
      </w:r>
    </w:p>
    <w:p w14:paraId="0841F60E" w14:textId="24CD616A" w:rsidR="00730D51" w:rsidRDefault="00C22802" w:rsidP="00C22802">
      <w:pPr>
        <w:pStyle w:val="MediumShading1-Accent11"/>
        <w:rPr>
          <w:rFonts w:ascii="TH Niramit AS" w:eastAsia="Calibri" w:hAnsi="TH Niramit AS" w:cs="TH Niramit AS"/>
          <w:sz w:val="24"/>
          <w:szCs w:val="32"/>
        </w:rPr>
      </w:pPr>
      <w:r>
        <w:rPr>
          <w:rFonts w:ascii="TH Niramit AS" w:eastAsia="Calibri" w:hAnsi="TH Niramit AS" w:cs="TH Niramit AS" w:hint="cs"/>
          <w:sz w:val="24"/>
          <w:szCs w:val="32"/>
          <w:cs/>
        </w:rPr>
        <w:t xml:space="preserve">       </w:t>
      </w:r>
      <w:r w:rsidR="00730D51" w:rsidRPr="00C22802">
        <w:rPr>
          <w:rFonts w:ascii="TH Niramit AS" w:eastAsia="Calibri" w:hAnsi="TH Niramit AS" w:cs="TH Niramit AS"/>
          <w:sz w:val="24"/>
          <w:szCs w:val="32"/>
          <w:cs/>
        </w:rPr>
        <w:t>สาขาวิชาการท่องเที่ยวเชิงบูรณาการ</w:t>
      </w:r>
    </w:p>
    <w:p w14:paraId="761EF67F" w14:textId="77777777" w:rsidR="00C22802" w:rsidRPr="00C22802" w:rsidRDefault="00C22802" w:rsidP="00C22802">
      <w:pPr>
        <w:pStyle w:val="MediumShading1-Accent11"/>
        <w:rPr>
          <w:rFonts w:ascii="TH Niramit AS" w:eastAsia="Calibri" w:hAnsi="TH Niramit AS" w:cs="TH Niramit AS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94"/>
        <w:gridCol w:w="322"/>
        <w:gridCol w:w="398"/>
        <w:gridCol w:w="344"/>
        <w:gridCol w:w="537"/>
        <w:gridCol w:w="461"/>
        <w:gridCol w:w="342"/>
        <w:gridCol w:w="373"/>
      </w:tblGrid>
      <w:tr w:rsidR="00730D51" w:rsidRPr="006E1B08" w14:paraId="2BE32A41" w14:textId="77777777" w:rsidTr="00CC26E9">
        <w:trPr>
          <w:trHeight w:val="437"/>
        </w:trPr>
        <w:tc>
          <w:tcPr>
            <w:tcW w:w="6494" w:type="dxa"/>
            <w:shd w:val="clear" w:color="auto" w:fill="D9D9D9" w:themeFill="background1" w:themeFillShade="D9"/>
          </w:tcPr>
          <w:p w14:paraId="65893520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5BC80140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14:paraId="22E4D6B5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4" w:type="dxa"/>
            <w:shd w:val="clear" w:color="auto" w:fill="D9D9D9" w:themeFill="background1" w:themeFillShade="D9"/>
          </w:tcPr>
          <w:p w14:paraId="400DAB28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14:paraId="676BE95B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1E4415E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shd w:val="clear" w:color="auto" w:fill="D9D9D9" w:themeFill="background1" w:themeFillShade="D9"/>
          </w:tcPr>
          <w:p w14:paraId="1CAC8FEA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14:paraId="2319B28A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25BD4E4B" w14:textId="77777777" w:rsidTr="00CC26E9">
        <w:trPr>
          <w:trHeight w:val="234"/>
        </w:trPr>
        <w:tc>
          <w:tcPr>
            <w:tcW w:w="6494" w:type="dxa"/>
          </w:tcPr>
          <w:p w14:paraId="44D8DC73" w14:textId="77777777" w:rsidR="00730D51" w:rsidRPr="006E1B08" w:rsidRDefault="00730D51" w:rsidP="00730D51">
            <w:pPr>
              <w:ind w:left="447" w:hanging="44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4.2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Teaching and learning activities are constructively aligned to the achievement of the expected learning outcomes</w:t>
            </w:r>
          </w:p>
        </w:tc>
        <w:tc>
          <w:tcPr>
            <w:tcW w:w="322" w:type="dxa"/>
          </w:tcPr>
          <w:p w14:paraId="4E8E03A4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8" w:type="dxa"/>
          </w:tcPr>
          <w:p w14:paraId="392E7894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94" w:type="dxa"/>
          </w:tcPr>
          <w:p w14:paraId="46D4A2FA" w14:textId="38438C06" w:rsidR="00730D51" w:rsidRPr="006E1B08" w:rsidRDefault="00CC26E9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537" w:type="dxa"/>
          </w:tcPr>
          <w:p w14:paraId="667D2929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61" w:type="dxa"/>
          </w:tcPr>
          <w:p w14:paraId="6AA0E9A7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</w:tcPr>
          <w:p w14:paraId="3A308AC1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3" w:type="dxa"/>
          </w:tcPr>
          <w:p w14:paraId="7347D4D8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18E65F89" w14:textId="1CE361EC" w:rsidR="00730D51" w:rsidRPr="00C22802" w:rsidRDefault="00730D51" w:rsidP="00730D51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C22802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>4.3 Teaching and learning activities enhance life-long learning</w:t>
      </w:r>
      <w:r w:rsidRPr="00C22802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C22802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</w:p>
    <w:p w14:paraId="58EBBBB2" w14:textId="4073E2A1" w:rsidR="00730D51" w:rsidRDefault="00730D51" w:rsidP="00C22802">
      <w:pPr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หลักสูตรฯ จัดให้มีการเรียนการสอนโดยเน้นผู้เรียนเป็นศูนย์กลางคณะอาจารย์ผู้รับผิดชอบในแต่ละรายวิชาบูรณาการกระบวนการจัดการเรียนการสอนร่วมกันในการหาแนวทางให้นักศึกษาได้ศึกษาเรียนรู้ ฝึกฝนทักษะและการปฏิบัติจริงภายใต้หลักการท่องเที่ยวอย่างยั่งยืน ได้มีการกำหนดการเรียนรู้ตลอดชีวิตของหลักสูตรสอดคล้องตาม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The European Reference Framework sets out 8 key competences for lifelong learning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ประกอบด้วย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>1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)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Communication in the mother tongue :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ทักษะวิชาชีพด้านการบริการและการท่องเที่ยว 2)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Communication in foreign languages :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การสื่อสารภาษาอังกฤษและภาษาอื่นๆที่เกี่ยวข้อง 3)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Mathematical competence and basic competences in science and technology :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การคำนวนข้อมูลเชิงปริมาณทั้งสถิตินักท่องเที่ยว และผลการศึกษาจากการรวบรวมข้อมูลเชิงการวิจัยทางสังคมศาสตร์และวิทยาศาสตร์ที่เกี่ยวข้องกับการท่องเที่ยว 4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) Digital competence : 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การแปรผลและการสรุปผลข้อมูลเชิงปริมาณและเชิงคุณภาพที่เกี่ยวข้องกับการท่องเที่ยว 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5) Learning to learn :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การพัฒนาศักยภาพตนเองอย่างสม่ำเสมอเพื่อให้เท่าทันสถานการณ์และการเปลี่ยนแปลงทุกมิติ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 6) Social and civic competences :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ทักษะการสร้างความสัมพันธ์ที่ดีระหว่างบุคลากรภายใน-ภายนอกองค์กรรวมทั้งภาคีเครือข่ายที่เกี่ยวข้องและปลูกฝังการเป็นนักประสานที่มีคุณภาพ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>7) Sense of initiative and entrepreneurship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: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ความคิดสร้างสรรค์จากฐานทุนทรัพยากรที่มี (ทรัพยากรบุคคล ธรรมชาติ/วัฒนธรรม และทรัพยากรภายในมหาวิทยาลัยฯที่เอื้อต่อบทปฏิบัติการ) สู่การบริหารจัดการอย่างมีประสิทธิภาพและประสิทธิผล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และ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8) Cultural awareness and expression :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กระตุ้นสำนึกสาธารณะและความภาคภูมิใจในตนโดยเฉพาะจรรยาบรรณวิชาชีพด้านการบริการและการท่องเที่ยว</w:t>
      </w:r>
    </w:p>
    <w:p w14:paraId="38CA0DE2" w14:textId="3A83774F" w:rsidR="00C22802" w:rsidRDefault="00C22802" w:rsidP="00C22802">
      <w:pPr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084F43A" w14:textId="679A4FCD" w:rsidR="00C22802" w:rsidRDefault="00C22802" w:rsidP="00C22802">
      <w:pPr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5F4598B" w14:textId="2A1BFCD1" w:rsidR="00C22802" w:rsidRDefault="00C22802" w:rsidP="00C22802">
      <w:pPr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0EBEB72B" w14:textId="4585ACE9" w:rsidR="00C22802" w:rsidRDefault="00C22802" w:rsidP="00C22802">
      <w:pPr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34473AA4" w14:textId="2BA170CF" w:rsidR="00C22802" w:rsidRDefault="00C22802" w:rsidP="00C22802">
      <w:pPr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B7176C2" w14:textId="7AE5EE34" w:rsidR="00C22802" w:rsidRDefault="00C22802" w:rsidP="00C22802">
      <w:pPr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61F0394C" w14:textId="57D314EA" w:rsidR="00C22802" w:rsidRDefault="00C22802" w:rsidP="00C22802">
      <w:pPr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</w:p>
    <w:p w14:paraId="2727C4A2" w14:textId="47991C83" w:rsidR="00C22802" w:rsidRDefault="00730D51" w:rsidP="00C22802">
      <w:pPr>
        <w:pStyle w:val="MediumGrid21"/>
        <w:jc w:val="thaiDistribute"/>
        <w:rPr>
          <w:rFonts w:ascii="TH Niramit AS" w:hAnsi="TH Niramit AS" w:cs="TH Niramit AS"/>
          <w:sz w:val="24"/>
          <w:szCs w:val="32"/>
        </w:rPr>
      </w:pPr>
      <w:r w:rsidRPr="00C22802">
        <w:rPr>
          <w:rFonts w:ascii="TH Niramit AS" w:hAnsi="TH Niramit AS" w:cs="TH Niramit AS"/>
          <w:b/>
          <w:bCs/>
          <w:sz w:val="24"/>
          <w:szCs w:val="32"/>
          <w:cs/>
        </w:rPr>
        <w:t>ภาพ</w:t>
      </w:r>
      <w:r w:rsidR="00C22802" w:rsidRPr="00C22802">
        <w:rPr>
          <w:rFonts w:ascii="TH Niramit AS" w:hAnsi="TH Niramit AS" w:cs="TH Niramit AS"/>
          <w:sz w:val="24"/>
          <w:szCs w:val="32"/>
          <w:cs/>
        </w:rPr>
        <w:t xml:space="preserve"> </w:t>
      </w:r>
      <w:r w:rsidRPr="00C22802">
        <w:rPr>
          <w:rFonts w:ascii="TH Niramit AS" w:hAnsi="TH Niramit AS" w:cs="TH Niramit AS"/>
          <w:sz w:val="24"/>
          <w:szCs w:val="32"/>
          <w:cs/>
        </w:rPr>
        <w:t>แสดงกระบวนการกำหนดการเรียนรู้ตลอดชีวิตและการจัดการเรียนการสอนรายวิชาในหลักสูตร</w:t>
      </w:r>
    </w:p>
    <w:p w14:paraId="668C8CF4" w14:textId="35706294" w:rsidR="00730D51" w:rsidRPr="00C22802" w:rsidRDefault="00C22802" w:rsidP="00C22802">
      <w:pPr>
        <w:pStyle w:val="MediumGrid21"/>
        <w:jc w:val="thaiDistribute"/>
        <w:rPr>
          <w:rFonts w:ascii="TH Niramit AS" w:hAnsi="TH Niramit AS" w:cs="TH Niramit AS"/>
          <w:sz w:val="24"/>
          <w:szCs w:val="32"/>
        </w:rPr>
      </w:pPr>
      <w:r>
        <w:rPr>
          <w:rFonts w:ascii="TH Niramit AS" w:hAnsi="TH Niramit AS" w:cs="TH Niramit AS" w:hint="cs"/>
          <w:sz w:val="24"/>
          <w:szCs w:val="32"/>
          <w:cs/>
        </w:rPr>
        <w:t xml:space="preserve">       </w:t>
      </w:r>
      <w:proofErr w:type="spellStart"/>
      <w:r w:rsidRPr="00C22802">
        <w:rPr>
          <w:rFonts w:ascii="TH Niramit AS" w:hAnsi="TH Niramit AS" w:cs="TH Niramit AS"/>
          <w:color w:val="000000"/>
          <w:sz w:val="24"/>
          <w:szCs w:val="32"/>
          <w:cs/>
        </w:rPr>
        <w:t>ศิลปศา</w:t>
      </w:r>
      <w:proofErr w:type="spellEnd"/>
      <w:r w:rsidRPr="00C22802">
        <w:rPr>
          <w:rFonts w:ascii="TH Niramit AS" w:hAnsi="TH Niramit AS" w:cs="TH Niramit AS"/>
          <w:color w:val="000000"/>
          <w:sz w:val="24"/>
          <w:szCs w:val="32"/>
          <w:cs/>
        </w:rPr>
        <w:t>สตรบัณฑิต</w:t>
      </w:r>
      <w:r w:rsidRPr="00C22802">
        <w:rPr>
          <w:rFonts w:ascii="TH Niramit AS" w:hAnsi="TH Niramit AS" w:cs="TH Niramit AS" w:hint="cs"/>
          <w:color w:val="000000"/>
          <w:sz w:val="24"/>
          <w:szCs w:val="32"/>
          <w:cs/>
        </w:rPr>
        <w:t xml:space="preserve"> </w:t>
      </w:r>
      <w:r w:rsidR="00730D51" w:rsidRPr="00C22802">
        <w:rPr>
          <w:rFonts w:ascii="TH Niramit AS" w:hAnsi="TH Niramit AS" w:cs="TH Niramit AS"/>
          <w:color w:val="000000"/>
          <w:sz w:val="24"/>
          <w:szCs w:val="32"/>
          <w:cs/>
        </w:rPr>
        <w:t>สาขาวิชาการท่องเที่ยวเชิงบูรณาการ</w:t>
      </w:r>
      <w:r w:rsidR="00730D51" w:rsidRPr="00C22802">
        <w:rPr>
          <w:rFonts w:ascii="TH Niramit AS" w:hAnsi="TH Niramit AS" w:cs="TH Niramit AS"/>
          <w:sz w:val="24"/>
          <w:szCs w:val="32"/>
          <w:cs/>
        </w:rPr>
        <w:t>เพื่อการเรียนรู้ตลอดชีวิต</w:t>
      </w:r>
    </w:p>
    <w:p w14:paraId="39085F0F" w14:textId="3F950419" w:rsidR="00730D51" w:rsidRPr="006E1B08" w:rsidRDefault="00C22802" w:rsidP="00730D51">
      <w:pPr>
        <w:keepNext/>
        <w:tabs>
          <w:tab w:val="left" w:pos="0"/>
        </w:tabs>
        <w:spacing w:after="0" w:line="240" w:lineRule="auto"/>
        <w:ind w:left="1288" w:hanging="154"/>
        <w:jc w:val="thaiDistribute"/>
        <w:outlineLvl w:val="3"/>
        <w:rPr>
          <w:rFonts w:ascii="TH Niramit AS" w:eastAsia="MS Mincho" w:hAnsi="TH Niramit AS" w:cs="TH Niramit AS"/>
          <w:sz w:val="32"/>
          <w:szCs w:val="32"/>
          <w:lang w:val="x-none" w:eastAsia="x-none"/>
        </w:rPr>
      </w:pPr>
      <w:r w:rsidRPr="006E1B08">
        <w:rPr>
          <w:rFonts w:ascii="TH Niramit AS" w:eastAsia="MS Mincho" w:hAnsi="TH Niramit AS" w:cs="TH Niramit AS"/>
          <w:noProof/>
          <w:sz w:val="32"/>
          <w:szCs w:val="32"/>
          <w:lang w:val="x-none" w:eastAsia="x-non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02604A" wp14:editId="25B7D83B">
                <wp:simplePos x="0" y="0"/>
                <wp:positionH relativeFrom="column">
                  <wp:posOffset>1401444</wp:posOffset>
                </wp:positionH>
                <wp:positionV relativeFrom="paragraph">
                  <wp:posOffset>186055</wp:posOffset>
                </wp:positionV>
                <wp:extent cx="4581525" cy="3752850"/>
                <wp:effectExtent l="0" t="0" r="28575" b="19050"/>
                <wp:wrapNone/>
                <wp:docPr id="53" name="กลุ่ม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752850"/>
                          <a:chOff x="-141" y="0"/>
                          <a:chExt cx="45150" cy="35828"/>
                        </a:xfrm>
                      </wpg:grpSpPr>
                      <wps:wsp>
                        <wps:cNvPr id="54" name="Straight Arrow Connector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294" y="17171"/>
                            <a:ext cx="3283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4472C4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" name="Group 103"/>
                        <wpg:cNvGrpSpPr>
                          <a:grpSpLocks/>
                        </wpg:cNvGrpSpPr>
                        <wpg:grpSpPr bwMode="auto">
                          <a:xfrm>
                            <a:off x="30958" y="8128"/>
                            <a:ext cx="14051" cy="20442"/>
                            <a:chOff x="0" y="0"/>
                            <a:chExt cx="14051" cy="20442"/>
                          </a:xfrm>
                        </wpg:grpSpPr>
                        <wps:wsp>
                          <wps:cNvPr id="56" name="Straight Connector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537"/>
                              <a:ext cx="0" cy="182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Straight Connector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37"/>
                              <a:ext cx="20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Straight Connector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617"/>
                              <a:ext cx="20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Straight Connector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681"/>
                              <a:ext cx="20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Straight Connector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343"/>
                              <a:ext cx="20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2151" y="0"/>
                              <a:ext cx="11900" cy="20442"/>
                              <a:chOff x="0" y="0"/>
                              <a:chExt cx="11899" cy="20442"/>
                            </a:xfrm>
                          </wpg:grpSpPr>
                          <wpg:grpSp>
                            <wpg:cNvPr id="62" name="Group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99" cy="15841"/>
                                <a:chOff x="0" y="0"/>
                                <a:chExt cx="11899" cy="15841"/>
                              </a:xfrm>
                            </wpg:grpSpPr>
                            <wps:wsp>
                              <wps:cNvPr id="6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874" cy="3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3641BB" w14:textId="77777777" w:rsidR="00730D51" w:rsidRDefault="00730D51" w:rsidP="00C22802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บริบทพื้นที่</w:t>
                                    </w:r>
                                  </w:p>
                                  <w:p w14:paraId="238461E0" w14:textId="77777777" w:rsidR="00730D51" w:rsidRDefault="00730D51" w:rsidP="00C22802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064"/>
                                  <a:ext cx="11899" cy="30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F43396" w14:textId="77777777" w:rsidR="00730D51" w:rsidRDefault="00730D51" w:rsidP="00C22802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ศักยภาพบุคลากร</w:t>
                                    </w:r>
                                  </w:p>
                                  <w:p w14:paraId="086BE2AE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247"/>
                                  <a:ext cx="11868" cy="3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D10CE6" w14:textId="77777777" w:rsidR="00730D51" w:rsidRDefault="00730D51" w:rsidP="00C22802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สถานการณ์ปัจจุบัน</w:t>
                                    </w:r>
                                  </w:p>
                                  <w:p w14:paraId="49E8A022" w14:textId="77777777" w:rsidR="00730D51" w:rsidRDefault="00730D51" w:rsidP="00730D51">
                                    <w:pP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789"/>
                                  <a:ext cx="11873" cy="30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340B87" w14:textId="77777777" w:rsidR="00730D51" w:rsidRDefault="00730D51" w:rsidP="00C22802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  <w:t>ปัจจัยหนุนเสริม</w:t>
                                    </w:r>
                                  </w:p>
                                  <w:p w14:paraId="6DAB12AE" w14:textId="77777777" w:rsidR="00730D51" w:rsidRDefault="00730D51" w:rsidP="00C22802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6"/>
                                        <w:szCs w:val="26"/>
                                        <w: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7391"/>
                                <a:ext cx="11873" cy="30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C6539" w14:textId="77777777" w:rsidR="00730D51" w:rsidRDefault="00730D51" w:rsidP="00C22802">
                                  <w:pPr>
                                    <w:ind w:left="-142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ความต้องการตลาดแรงงานตลาดแรงงาน</w:t>
                                  </w:r>
                                </w:p>
                                <w:p w14:paraId="6893EB82" w14:textId="77777777" w:rsidR="00730D51" w:rsidRDefault="00730D51" w:rsidP="00730D51">
                                  <w:pP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8" name="Straight Connector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766"/>
                              <a:ext cx="20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141" y="28915"/>
                            <a:ext cx="27031" cy="6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7C722" w14:textId="77777777" w:rsidR="00730D51" w:rsidRDefault="00730D51" w:rsidP="00C22802">
                              <w:pPr>
                                <w:spacing w:after="0" w:line="240" w:lineRule="auto"/>
                                <w:ind w:hanging="14"/>
                                <w:jc w:val="thaiDistribute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ปฏิบัติการเพื่อก่อให้เกิดผลลัพ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ธ์</w:t>
                              </w:r>
                              <w:r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 xml:space="preserve"> โดยแสดงให้เห็นทักษะที่ในแต่ละรายวิชาต้องการ เพื่อประยุกต์ใช้กับตลาดแรงงานต่อไป</w:t>
                              </w:r>
                            </w:p>
                            <w:p w14:paraId="2A0F4596" w14:textId="77777777" w:rsidR="00730D51" w:rsidRDefault="00730D51" w:rsidP="00730D51">
                              <w:pPr>
                                <w:rPr>
                                  <w:rFonts w:ascii="TH SarabunPSK" w:eastAsia="Calibri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6ED4411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  <w:p w14:paraId="7758F8F8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100"/>
                        <wpg:cNvGrpSpPr>
                          <a:grpSpLocks/>
                        </wpg:cNvGrpSpPr>
                        <wpg:grpSpPr bwMode="auto">
                          <a:xfrm>
                            <a:off x="179" y="0"/>
                            <a:ext cx="27115" cy="28570"/>
                            <a:chOff x="0" y="0"/>
                            <a:chExt cx="27114" cy="28570"/>
                          </a:xfrm>
                        </wpg:grpSpPr>
                        <wps:wsp>
                          <wps:cNvPr id="7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" y="0"/>
                              <a:ext cx="26517" cy="49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AE844E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อาจารย์ประจำหลักสูตรประชุมวางแผนกระบวนการสอนรายวิชา</w:t>
                                </w:r>
                              </w:p>
                              <w:p w14:paraId="3A169421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" y="6480"/>
                              <a:ext cx="26804" cy="5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CF092C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คณะกรรมการหลักสูตรวิเคราะห์กระบวนการสอนร่วมกันเกี่ยวกับบทปฏิบัติการ/สื่อการสอน/วิธีการฯลฯ</w:t>
                                </w:r>
                              </w:p>
                              <w:p w14:paraId="6C9FA5E3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14:paraId="43ABEB8D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</w:p>
                              <w:p w14:paraId="35786441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098"/>
                              <a:ext cx="27035" cy="5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295491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color w:val="000000"/>
                                    <w:sz w:val="28"/>
                                    <w:cs/>
                                  </w:rPr>
                                  <w:t>การบูรณาการเป้าหมายการเรียนรู้ และพัฒนาเนื้อหาให้สอดคล้องกับ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การพัฒนาผลการเรียนรู้ของนักศึกษา</w:t>
                                </w:r>
                              </w:p>
                              <w:p w14:paraId="239E197E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14:paraId="0344AFF3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</w:p>
                              <w:p w14:paraId="7D1EA117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398"/>
                              <a:ext cx="27031" cy="55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EE7543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color w:val="000000"/>
                                    <w:sz w:val="28"/>
                                    <w:cs/>
                                  </w:rPr>
                                  <w:t>แปลงแนวคิดและผลการศึกษาให้เป็น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แผนการสอนและการประเมินผล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000000"/>
                                    <w:sz w:val="28"/>
                                    <w:cs/>
                                  </w:rPr>
                                  <w:t>กระบวนการพัฒนาฯ</w:t>
                                </w:r>
                              </w:p>
                              <w:p w14:paraId="4F15754A" w14:textId="77777777" w:rsidR="00730D51" w:rsidRDefault="00730D51" w:rsidP="00730D51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Down Arrow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25" y="4914"/>
                              <a:ext cx="2689" cy="143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Down Arrow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6" y="12324"/>
                              <a:ext cx="2689" cy="1638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Down Arrow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36" y="20062"/>
                              <a:ext cx="2749" cy="1256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Down Arrow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36" y="27372"/>
                              <a:ext cx="2451" cy="1198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2F528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2604A" id="กลุ่ม 53" o:spid="_x0000_s1073" style="position:absolute;left:0;text-align:left;margin-left:110.35pt;margin-top:14.65pt;width:360.75pt;height:295.5pt;z-index:251668480" coordorigin="-141" coordsize="45150,3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">
                <v:shape id="Straight Arrow Connector 4" o:spid="_x0000_s1074" type="#_x0000_t32" style="position:absolute;left:27294;top:17171;width:32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" strokecolor="#4472c4" strokeweight="6pt">
                  <v:stroke endarrow="block" joinstyle="miter"/>
                </v:shape>
                <v:group id="Group 103" o:spid="_x0000_s1075" style="position:absolute;left:30958;top:8128;width:14051;height:20442" coordsize="14051,20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5" o:spid="_x0000_s1076" style="position:absolute;flip:x;visibility:visible;mso-wrap-style:square" from="0,537" to="0,1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1C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" strokecolor="#5b9bd5" strokeweight=".5pt">
                    <v:stroke joinstyle="miter"/>
                  </v:line>
                  <v:line id="Straight Connector 6" o:spid="_x0000_s1077" style="position:absolute;visibility:visible;mso-wrap-style:square" from="0,537" to="2012,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" strokecolor="#5b9bd5" strokeweight=".5pt">
                    <v:stroke joinstyle="miter"/>
                  </v:line>
                  <v:line id="Straight Connector 7" o:spid="_x0000_s1078" style="position:absolute;visibility:visible;mso-wrap-style:square" from="0,5617" to="2017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" strokecolor="#5b9bd5" strokeweight=".5pt">
                    <v:stroke joinstyle="miter"/>
                  </v:line>
                  <v:line id="Straight Connector 8" o:spid="_x0000_s1079" style="position:absolute;visibility:visible;mso-wrap-style:square" from="0,9681" to="2017,9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" strokecolor="#5b9bd5" strokeweight=".5pt">
                    <v:stroke joinstyle="miter"/>
                  </v:line>
                  <v:line id="Straight Connector 9" o:spid="_x0000_s1080" style="position:absolute;visibility:visible;mso-wrap-style:square" from="0,14343" to="2017,1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" strokecolor="#5b9bd5" strokeweight=".5pt">
                    <v:stroke joinstyle="miter"/>
                  </v:line>
                  <v:group id="Group 102" o:spid="_x0000_s1081" style="position:absolute;left:2151;width:11900;height:20442" coordsize="11899,20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oup 101" o:spid="_x0000_s1082" style="position:absolute;width:11899;height:15841" coordsize="11899,15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Text Box 12" o:spid="_x0000_s1083" type="#_x0000_t202" style="position:absolute;width:118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" strokeweight=".5pt">
                        <v:textbox>
                          <w:txbxContent>
                            <w:p w14:paraId="133641BB" w14:textId="77777777" w:rsidR="00730D51" w:rsidRDefault="00730D51" w:rsidP="00C2280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บริบทพื้นที่</w:t>
                              </w:r>
                            </w:p>
                            <w:p w14:paraId="238461E0" w14:textId="77777777" w:rsidR="00730D51" w:rsidRDefault="00730D51" w:rsidP="00C2280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84" type="#_x0000_t202" style="position:absolute;top:4064;width:11899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" strokeweight=".5pt">
                        <v:textbox>
                          <w:txbxContent>
                            <w:p w14:paraId="59F43396" w14:textId="77777777" w:rsidR="00730D51" w:rsidRDefault="00730D51" w:rsidP="00C2280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ศักยภาพบุคลากร</w:t>
                              </w:r>
                            </w:p>
                            <w:p w14:paraId="086BE2AE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</w:p>
                          </w:txbxContent>
                        </v:textbox>
                      </v:shape>
                      <v:shape id="_x0000_s1085" type="#_x0000_t202" style="position:absolute;top:8247;width:1186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" strokeweight=".5pt">
                        <v:textbox>
                          <w:txbxContent>
                            <w:p w14:paraId="17D10CE6" w14:textId="77777777" w:rsidR="00730D51" w:rsidRDefault="00730D51" w:rsidP="00C2280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สถานการณ์ปัจจุบัน</w:t>
                              </w:r>
                            </w:p>
                            <w:p w14:paraId="49E8A022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</w:p>
                          </w:txbxContent>
                        </v:textbox>
                      </v:shape>
                      <v:shape id="Text Box 15" o:spid="_x0000_s1086" type="#_x0000_t202" style="position:absolute;top:12789;width:11873;height:3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" strokeweight=".5pt">
                        <v:textbox>
                          <w:txbxContent>
                            <w:p w14:paraId="3E340B87" w14:textId="77777777" w:rsidR="00730D51" w:rsidRDefault="00730D51" w:rsidP="00C2280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ปัจจัยหนุนเสริม</w:t>
                              </w:r>
                            </w:p>
                            <w:p w14:paraId="6DAB12AE" w14:textId="77777777" w:rsidR="00730D51" w:rsidRDefault="00730D51" w:rsidP="00C2280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6" o:spid="_x0000_s1087" type="#_x0000_t202" style="position:absolute;top:17391;width:11873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" strokeweight=".5pt">
                      <v:textbox>
                        <w:txbxContent>
                          <w:p w14:paraId="1A0C6539" w14:textId="77777777" w:rsidR="00730D51" w:rsidRDefault="00730D51" w:rsidP="00C22802">
                            <w:pPr>
                              <w:ind w:left="-142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ความต้องการตลาดแรงงานตลาดแรงงาน</w:t>
                            </w:r>
                          </w:p>
                          <w:p w14:paraId="6893EB82" w14:textId="77777777" w:rsidR="00730D51" w:rsidRDefault="00730D51" w:rsidP="00730D51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v:group>
                  <v:line id="Straight Connector 10" o:spid="_x0000_s1088" style="position:absolute;visibility:visible;mso-wrap-style:square" from="0,18766" to="2017,1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" strokecolor="#5b9bd5" strokeweight=".5pt">
                    <v:stroke joinstyle="miter"/>
                  </v:line>
                </v:group>
                <v:shape id="Text Box 20" o:spid="_x0000_s1089" type="#_x0000_t202" style="position:absolute;left:-141;top:28915;width:27031;height:6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" strokeweight=".5pt">
                  <v:textbox>
                    <w:txbxContent>
                      <w:p w14:paraId="6D27C722" w14:textId="77777777" w:rsidR="00730D51" w:rsidRDefault="00730D51" w:rsidP="00C22802">
                        <w:pPr>
                          <w:spacing w:after="0" w:line="240" w:lineRule="auto"/>
                          <w:ind w:hanging="14"/>
                          <w:jc w:val="thaiDistribute"/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>ปฏิบัติการเพื่อก่อให้เกิดผลลัพ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28"/>
                            <w:cs/>
                          </w:rPr>
                          <w:t>ธ์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28"/>
                            <w:cs/>
                          </w:rPr>
                          <w:t xml:space="preserve"> โดยแสดงให้เห็นทักษะที่ในแต่ละรายวิชาต้องการ เพื่อประยุกต์ใช้กับตลาดแรงงานต่อไป</w:t>
                        </w:r>
                      </w:p>
                      <w:p w14:paraId="2A0F4596" w14:textId="77777777" w:rsidR="00730D51" w:rsidRDefault="00730D51" w:rsidP="00730D51">
                        <w:pPr>
                          <w:rPr>
                            <w:rFonts w:ascii="TH SarabunPSK" w:eastAsia="Calibri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</w:p>
                      <w:p w14:paraId="26ED4411" w14:textId="77777777" w:rsidR="00730D51" w:rsidRDefault="00730D51" w:rsidP="00730D5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14:paraId="7758F8F8" w14:textId="77777777" w:rsidR="00730D51" w:rsidRDefault="00730D51" w:rsidP="00730D5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shape>
                <v:group id="Group 100" o:spid="_x0000_s1090" style="position:absolute;left:179;width:27115;height:28570" coordsize="27114,2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Text Box 3" o:spid="_x0000_s1091" type="#_x0000_t202" style="position:absolute;left:597;width:26517;height:4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" strokeweight=".5pt">
                    <v:textbox>
                      <w:txbxContent>
                        <w:p w14:paraId="58AE844E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อาจารย์ประจำหลักสูตรประชุมวางแผนกระบวนการสอนรายวิชา</w:t>
                          </w:r>
                        </w:p>
                        <w:p w14:paraId="3A169421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  <v:shape id="Text Box 17" o:spid="_x0000_s1092" type="#_x0000_t202" style="position:absolute;left:227;top:6480;width:26804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" strokeweight=".5pt">
                    <v:textbox>
                      <w:txbxContent>
                        <w:p w14:paraId="47CF092C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คณะกรรมการหลักสูตรวิเคราะห์กระบวนการสอนร่วมกันเกี่ยวกับบทปฏิบัติการ/สื่อการสอน/วิธีการฯลฯ</w:t>
                          </w:r>
                        </w:p>
                        <w:p w14:paraId="6C9FA5E3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 </w:t>
                          </w:r>
                        </w:p>
                        <w:p w14:paraId="43ABEB8D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</w:p>
                        <w:p w14:paraId="35786441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18" o:spid="_x0000_s1093" type="#_x0000_t202" style="position:absolute;top:14098;width:27035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" strokeweight=".5pt">
                    <v:textbox>
                      <w:txbxContent>
                        <w:p w14:paraId="43295491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000000"/>
                              <w:sz w:val="28"/>
                              <w:cs/>
                            </w:rPr>
                            <w:t>การบูรณาการเป้าหมายการเรียนรู้ และพัฒนาเนื้อหาให้สอดคล้องกับ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การพัฒนาผลการเรียนรู้ของนักศึกษา</w:t>
                          </w:r>
                        </w:p>
                        <w:p w14:paraId="239E197E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 </w:t>
                          </w:r>
                        </w:p>
                        <w:p w14:paraId="0344AFF3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</w:p>
                        <w:p w14:paraId="7D1EA117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 Box 19" o:spid="_x0000_s1094" type="#_x0000_t202" style="position:absolute;top:21398;width:27031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" strokeweight=".5pt">
                    <v:textbox>
                      <w:txbxContent>
                        <w:p w14:paraId="58EE7543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000000"/>
                              <w:sz w:val="28"/>
                              <w:cs/>
                            </w:rPr>
                            <w:t>แปลงแนวคิดและผลการศึกษาให้เป็น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แผนการสอนและการประเมินผล</w:t>
                          </w:r>
                          <w:r>
                            <w:rPr>
                              <w:rFonts w:ascii="TH SarabunPSK" w:hAnsi="TH SarabunPSK" w:cs="TH SarabunPSK"/>
                              <w:color w:val="000000"/>
                              <w:sz w:val="28"/>
                              <w:cs/>
                            </w:rPr>
                            <w:t>กระบวนการพัฒนาฯ</w:t>
                          </w:r>
                        </w:p>
                        <w:p w14:paraId="4F15754A" w14:textId="77777777" w:rsidR="00730D51" w:rsidRDefault="00730D51" w:rsidP="00730D51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95" o:spid="_x0000_s1095" type="#_x0000_t67" style="position:absolute;left:12125;top:4914;width:2689;height: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" adj="10800" fillcolor="#4472c4" strokecolor="#2f528f" strokeweight="1pt"/>
                  <v:shape id="Down Arrow 97" o:spid="_x0000_s1096" type="#_x0000_t67" style="position:absolute;left:11996;top:12324;width:2689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" adj="10800" fillcolor="#4472c4" strokecolor="#2f528f" strokeweight="1pt"/>
                  <v:shape id="Down Arrow 98" o:spid="_x0000_s1097" type="#_x0000_t67" style="position:absolute;left:11936;top:20062;width:2749;height:1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" adj="10800" fillcolor="#4472c4" strokecolor="#2f528f" strokeweight="1pt"/>
                  <v:shape id="Down Arrow 99" o:spid="_x0000_s1098" type="#_x0000_t67" style="position:absolute;left:11936;top:27372;width:2451;height:1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" adj="10800" fillcolor="#4472c4" strokecolor="#2f528f" strokeweight="1pt"/>
                </v:group>
              </v:group>
            </w:pict>
          </mc:Fallback>
        </mc:AlternateContent>
      </w:r>
      <w:r w:rsidR="00730D51" w:rsidRPr="006E1B08">
        <w:rPr>
          <w:rFonts w:ascii="TH Niramit AS" w:eastAsia="MS Mincho" w:hAnsi="TH Niramit AS" w:cs="TH Niramit AS"/>
          <w:sz w:val="32"/>
          <w:szCs w:val="32"/>
          <w:lang w:val="x-none" w:eastAsia="x-none"/>
        </w:rPr>
        <w:t xml:space="preserve">                                  </w:t>
      </w:r>
    </w:p>
    <w:p w14:paraId="113383F1" w14:textId="3F9B3034" w:rsidR="00730D51" w:rsidRPr="006E1B08" w:rsidRDefault="00730D51" w:rsidP="00730D51">
      <w:pPr>
        <w:tabs>
          <w:tab w:val="left" w:pos="0"/>
        </w:tabs>
        <w:spacing w:after="24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0595E97" w14:textId="58EACBCF" w:rsidR="00730D51" w:rsidRPr="006E1B08" w:rsidRDefault="00C22802" w:rsidP="00730D51">
      <w:pPr>
        <w:tabs>
          <w:tab w:val="left" w:pos="0"/>
        </w:tabs>
        <w:spacing w:after="24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FA93AE4" wp14:editId="19B5D0D3">
                <wp:simplePos x="0" y="0"/>
                <wp:positionH relativeFrom="column">
                  <wp:posOffset>-36830</wp:posOffset>
                </wp:positionH>
                <wp:positionV relativeFrom="paragraph">
                  <wp:posOffset>28574</wp:posOffset>
                </wp:positionV>
                <wp:extent cx="1133475" cy="2200275"/>
                <wp:effectExtent l="0" t="0" r="28575" b="28575"/>
                <wp:wrapNone/>
                <wp:docPr id="79" name="กลุ่ม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2200275"/>
                          <a:chOff x="179" y="462"/>
                          <a:chExt cx="11175" cy="18687"/>
                        </a:xfrm>
                      </wpg:grpSpPr>
                      <wps:wsp>
                        <wps:cNvPr id="8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462"/>
                            <a:ext cx="9277" cy="3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8E27C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เนื้อหาทันสมัย</w:t>
                              </w:r>
                            </w:p>
                            <w:p w14:paraId="6AA58117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5439"/>
                            <a:ext cx="9636" cy="6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E997B" w14:textId="77777777" w:rsidR="00730D51" w:rsidRDefault="00730D51" w:rsidP="00730D5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รายวิชาใหม่ที่ทันต่อสถานการณ์ปัจจุบัน</w:t>
                              </w:r>
                            </w:p>
                            <w:p w14:paraId="5E72AAF2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12819"/>
                            <a:ext cx="9499" cy="6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134E2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อาจารย์ผู้สอนที่มีความเชี่ยวชาญในรายวิชา</w:t>
                              </w:r>
                            </w:p>
                            <w:p w14:paraId="16B6C681" w14:textId="77777777" w:rsidR="00730D51" w:rsidRDefault="00730D51" w:rsidP="00730D5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traight Connector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2" y="1673"/>
                            <a:ext cx="18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Straight Connector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2" y="9920"/>
                            <a:ext cx="1659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Straight Connector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2" y="18407"/>
                            <a:ext cx="1659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Straight Connector 108"/>
                        <wps:cNvCnPr>
                          <a:cxnSpLocks noChangeShapeType="1"/>
                        </wps:cNvCnPr>
                        <wps:spPr bwMode="auto">
                          <a:xfrm>
                            <a:off x="11295" y="1673"/>
                            <a:ext cx="0" cy="167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93AE4" id="กลุ่ม 79" o:spid="_x0000_s1099" style="position:absolute;left:0;text-align:left;margin-left:-2.9pt;margin-top:2.25pt;width:89.25pt;height:173.25pt;z-index:251669504" coordorigin="179,462" coordsize="11175,1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">
                <v:shape id="Text Box 25" o:spid="_x0000_s1100" type="#_x0000_t202" style="position:absolute;left:345;top:462;width:9277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" strokeweight=".5pt">
                  <v:textbox>
                    <w:txbxContent>
                      <w:p w14:paraId="39C8E27C" w14:textId="77777777" w:rsidR="00730D51" w:rsidRDefault="00730D51" w:rsidP="00730D51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เนื้อหาทันสมัย</w:t>
                        </w:r>
                      </w:p>
                      <w:p w14:paraId="6AA58117" w14:textId="77777777" w:rsidR="00730D51" w:rsidRDefault="00730D51" w:rsidP="00730D51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6" o:spid="_x0000_s1101" type="#_x0000_t202" style="position:absolute;left:179;top:5439;width:9636;height:6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" strokeweight=".5pt">
                  <v:textbox>
                    <w:txbxContent>
                      <w:p w14:paraId="0B9E997B" w14:textId="77777777" w:rsidR="00730D51" w:rsidRDefault="00730D51" w:rsidP="00730D51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รายวิชาใหม่ที่ทันต่อสถานการณ์ปัจจุบัน</w:t>
                        </w:r>
                      </w:p>
                      <w:p w14:paraId="5E72AAF2" w14:textId="77777777" w:rsidR="00730D51" w:rsidRDefault="00730D51" w:rsidP="00730D51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shape>
                <v:shape id="Text Box 27" o:spid="_x0000_s1102" type="#_x0000_t202" style="position:absolute;left:179;top:12819;width:9499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" strokeweight=".5pt">
                  <v:textbox>
                    <w:txbxContent>
                      <w:p w14:paraId="6CE134E2" w14:textId="77777777" w:rsidR="00730D51" w:rsidRDefault="00730D51" w:rsidP="00730D51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อาจารย์ผู้สอนที่มีความเชี่ยวชาญในรายวิชา</w:t>
                        </w:r>
                      </w:p>
                      <w:p w14:paraId="16B6C681" w14:textId="77777777" w:rsidR="00730D51" w:rsidRDefault="00730D51" w:rsidP="00730D51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shape>
                <v:line id="Straight Connector 105" o:spid="_x0000_s1103" style="position:absolute;flip:x;visibility:visible;mso-wrap-style:square" from="9502,1673" to="11354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" strokecolor="#4472c4" strokeweight=".5pt">
                  <v:stroke joinstyle="miter"/>
                </v:line>
                <v:line id="Straight Connector 106" o:spid="_x0000_s1104" style="position:absolute;flip:y;visibility:visible;mso-wrap-style:square" from="9622,9920" to="11281,9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" strokecolor="#4472c4" strokeweight=".5pt">
                  <v:stroke joinstyle="miter"/>
                </v:line>
                <v:line id="Straight Connector 107" o:spid="_x0000_s1105" style="position:absolute;flip:y;visibility:visible;mso-wrap-style:square" from="9622,18407" to="11281,1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" strokecolor="#4472c4" strokeweight=".5pt">
                  <v:stroke joinstyle="miter"/>
                </v:line>
                <v:line id="Straight Connector 108" o:spid="_x0000_s1106" style="position:absolute;visibility:visible;mso-wrap-style:square" from="11295,1673" to="11295,18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" strokecolor="#4472c4" strokeweight=".5pt">
                  <v:stroke joinstyle="miter"/>
                </v:line>
              </v:group>
            </w:pict>
          </mc:Fallback>
        </mc:AlternateContent>
      </w:r>
    </w:p>
    <w:p w14:paraId="7F8E7682" w14:textId="6E579022" w:rsidR="00730D51" w:rsidRPr="006E1B08" w:rsidRDefault="00C22802" w:rsidP="00730D51">
      <w:pPr>
        <w:tabs>
          <w:tab w:val="left" w:pos="0"/>
        </w:tabs>
        <w:spacing w:after="24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1D13A" wp14:editId="70DFF79F">
                <wp:simplePos x="0" y="0"/>
                <wp:positionH relativeFrom="column">
                  <wp:posOffset>1118235</wp:posOffset>
                </wp:positionH>
                <wp:positionV relativeFrom="paragraph">
                  <wp:posOffset>404969</wp:posOffset>
                </wp:positionV>
                <wp:extent cx="197788" cy="226695"/>
                <wp:effectExtent l="0" t="19050" r="31115" b="40005"/>
                <wp:wrapNone/>
                <wp:docPr id="109" name="ลูกศร: ขวา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88" cy="22669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F5EFE" id="ลูกศร: ขวา 109" o:spid="_x0000_s1026" type="#_x0000_t13" style="position:absolute;margin-left:88.05pt;margin-top:31.9pt;width:15.5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" adj="10800" fillcolor="#4472c4" strokecolor="#2f528f" strokeweight="1pt">
                <v:path arrowok="t"/>
              </v:shape>
            </w:pict>
          </mc:Fallback>
        </mc:AlternateContent>
      </w:r>
    </w:p>
    <w:p w14:paraId="17654727" w14:textId="77777777" w:rsidR="00730D51" w:rsidRPr="006E1B08" w:rsidRDefault="00730D51" w:rsidP="00730D51">
      <w:pPr>
        <w:tabs>
          <w:tab w:val="left" w:pos="0"/>
        </w:tabs>
        <w:spacing w:after="24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236750A7" w14:textId="77777777" w:rsidR="00730D51" w:rsidRPr="006E1B08" w:rsidRDefault="00730D51" w:rsidP="00730D51">
      <w:pPr>
        <w:tabs>
          <w:tab w:val="left" w:pos="0"/>
        </w:tabs>
        <w:spacing w:after="24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D8DD3F5" w14:textId="77777777" w:rsidR="00730D51" w:rsidRPr="006E1B08" w:rsidRDefault="00730D51" w:rsidP="00730D51">
      <w:pPr>
        <w:tabs>
          <w:tab w:val="left" w:pos="0"/>
        </w:tabs>
        <w:spacing w:after="24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55094E2C" w14:textId="77777777" w:rsidR="00730D51" w:rsidRPr="006E1B08" w:rsidRDefault="00730D51" w:rsidP="00730D51">
      <w:pPr>
        <w:tabs>
          <w:tab w:val="left" w:pos="0"/>
        </w:tabs>
        <w:spacing w:after="24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108C49A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86B20E3" w14:textId="77777777" w:rsidR="00730D51" w:rsidRPr="006E1B08" w:rsidRDefault="00730D51" w:rsidP="00730D51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FC12A17" w14:textId="77777777" w:rsidR="00730D51" w:rsidRPr="006E1B08" w:rsidRDefault="00730D51" w:rsidP="00730D51">
      <w:pPr>
        <w:spacing w:after="0" w:line="240" w:lineRule="auto"/>
        <w:ind w:firstLine="720"/>
        <w:contextualSpacing/>
        <w:jc w:val="thaiDistribute"/>
        <w:rPr>
          <w:rFonts w:ascii="TH Niramit AS" w:eastAsia="Calibri" w:hAnsi="TH Niramit AS" w:cs="TH Niramit AS"/>
          <w:color w:val="000000"/>
          <w:sz w:val="32"/>
          <w:szCs w:val="32"/>
          <w:cs/>
        </w:rPr>
      </w:pP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ตัวอย่างการการจัดการเรียนการสอนที่ส่งเสริมการเรียนรู้ตลอดชีวิต เช่น บทปฏิบัติการในลักษณะบูรณาการร่วมกันรายวิชา กบ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200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จิตวิทยาบริการ กบ 100 หลักการท่องเที่ยว กบ 334 การจัดการการท่องเที่ยวโดยชุมชน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พท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440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การประเมินผลกระทบทางการท่องเที่ยว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กบ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335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การวางแผน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lastRenderedPageBreak/>
        <w:t xml:space="preserve">และโครงการการจัดการการท่องเที่ยวเชิงบูรณาการ กบ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340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การจัดการที่พักแรมเพื่อการท่องเที่ยว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กบ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470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สัมมนาทางการท่องเที่ยว กบ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>310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การสำรวจวิจัยสำหรับการท่องเที่ยว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เป็นต้น โดยการกำหนดบทปฏิบัติการให้นักศึกษาวางแผนพัฒนาพื้นอาคารแม่โจ้-สามัคคี บ้านดินพอเพียง และบริษัทนำเที่ยวเชิงนิเวศ (จำลอง) ตลอดกระบวนการตั้งแต่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1)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การวางแผนแบบมีส่วนร่วม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2)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การปฏิบัติ ประกอบด้วย </w:t>
      </w:r>
      <w:proofErr w:type="spellStart"/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ยูส</w:t>
      </w:r>
      <w:proofErr w:type="spellEnd"/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เตย์ บริการอาหาร/เครื่องดื่ม นำเที่ยวเชิงนิเวศ การศึกษาผลกระทบสิ่งแวดล้อมควบคู่กับการเผยแพร่ข้อมูลผ่านการสัมมนา “ธรรม” ความจริงให้ปรากฏ ภายในกิจกรรม เด็กท่องเที่ยวก่อมหกรรมการท่องเที่ยว 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3)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บูรณาการการประเมินจากองค์กรภายนอกโดยกรมส่งเสริมคุณภาพสิ่งแวดล้อมผ่านชมรมกองกำลัง “เที่ยว” รับใช้สังคม ส่งผลให้ได้รับรางวัลผลการดำเนินกิจกรรมด้านสิ่งแวดล้อมของเยาวชนภายในมหาวิทยาลัย (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Green Youth)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ระดับประเทศ ระดับทอง ประจำปี 2561และ 2562 ส่วนปี 2563 ระดับเงิน  และ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4)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เมินกระบวนการและนำผลการประเมินมาปรับปรุงเพื่อการพัฒนาศักยภาพนักศึกษาในปีการศึกษาหน้าและคงคุณภาพกระบวนการดังกล่าวเพื่อการพัฒนาหลักสูตรต่อไป</w:t>
      </w:r>
    </w:p>
    <w:p w14:paraId="102CB54A" w14:textId="77777777" w:rsidR="00730D51" w:rsidRPr="007C0957" w:rsidRDefault="00730D51" w:rsidP="00730D51">
      <w:pPr>
        <w:spacing w:after="0" w:line="240" w:lineRule="auto"/>
        <w:rPr>
          <w:rFonts w:ascii="TH Niramit AS" w:eastAsia="Calibri" w:hAnsi="TH Niramit AS" w:cs="TH Niramit AS"/>
          <w:sz w:val="16"/>
          <w:szCs w:val="16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44"/>
        <w:gridCol w:w="371"/>
        <w:gridCol w:w="344"/>
        <w:gridCol w:w="342"/>
        <w:gridCol w:w="374"/>
      </w:tblGrid>
      <w:tr w:rsidR="00730D51" w:rsidRPr="00C22802" w14:paraId="40059A21" w14:textId="77777777" w:rsidTr="00C22802">
        <w:trPr>
          <w:trHeight w:val="437"/>
        </w:trPr>
        <w:tc>
          <w:tcPr>
            <w:tcW w:w="6629" w:type="dxa"/>
            <w:shd w:val="clear" w:color="auto" w:fill="D9D9D9" w:themeFill="background1" w:themeFillShade="D9"/>
          </w:tcPr>
          <w:p w14:paraId="1E3382E5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393148B5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32BF2677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6A336D7B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51FC081C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4CD000C0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62B992C6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0440ABA5" w14:textId="77777777" w:rsidR="00730D51" w:rsidRPr="00C22802" w:rsidRDefault="00730D51" w:rsidP="00C22802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C2280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730D51" w:rsidRPr="006E1B08" w14:paraId="0A2B97ED" w14:textId="77777777" w:rsidTr="00AA16DA">
        <w:trPr>
          <w:trHeight w:val="234"/>
        </w:trPr>
        <w:tc>
          <w:tcPr>
            <w:tcW w:w="6629" w:type="dxa"/>
          </w:tcPr>
          <w:p w14:paraId="31F6BEE1" w14:textId="77777777" w:rsidR="00730D51" w:rsidRPr="006E1B08" w:rsidRDefault="00730D51" w:rsidP="00730D51">
            <w:pPr>
              <w:ind w:left="447" w:hanging="44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4.3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Teaching and learning activities enhance life-long learning</w:t>
            </w:r>
          </w:p>
        </w:tc>
        <w:tc>
          <w:tcPr>
            <w:tcW w:w="322" w:type="dxa"/>
          </w:tcPr>
          <w:p w14:paraId="62057DE0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</w:tcPr>
          <w:p w14:paraId="07BAE6CD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2834F395" w14:textId="76593B5C" w:rsidR="00730D51" w:rsidRPr="006E1B08" w:rsidRDefault="00CC26E9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</w:tcPr>
          <w:p w14:paraId="12715BF2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21E10AF6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516E541C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109DA0B9" w14:textId="77777777" w:rsidR="00730D51" w:rsidRPr="006E1B08" w:rsidRDefault="00730D51" w:rsidP="00730D5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457013D9" w14:textId="77777777" w:rsidR="00730D51" w:rsidRPr="006E1B08" w:rsidRDefault="00730D51" w:rsidP="00730D5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AC3A2E7" w14:textId="77777777" w:rsidR="00321229" w:rsidRPr="006E1B08" w:rsidRDefault="00321229" w:rsidP="00321229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Criteria 5 :Student Assessment</w:t>
      </w:r>
    </w:p>
    <w:p w14:paraId="5E4D3AD4" w14:textId="4E8F2A47" w:rsidR="00321229" w:rsidRPr="00A54280" w:rsidRDefault="00321229" w:rsidP="00C22802">
      <w:pPr>
        <w:pStyle w:val="a5"/>
        <w:numPr>
          <w:ilvl w:val="1"/>
          <w:numId w:val="10"/>
        </w:numPr>
        <w:tabs>
          <w:tab w:val="left" w:pos="450"/>
        </w:tabs>
        <w:spacing w:after="0" w:line="240" w:lineRule="auto"/>
        <w:ind w:left="450"/>
        <w:jc w:val="thaiDistribute"/>
        <w:rPr>
          <w:rFonts w:ascii="TH Niramit AS" w:eastAsia="Calibri" w:hAnsi="TH Niramit AS" w:cs="TH Niramit AS"/>
          <w:color w:val="FF0000"/>
          <w:sz w:val="32"/>
          <w:szCs w:val="32"/>
        </w:rPr>
      </w:pPr>
      <w:r w:rsidRPr="00C22802">
        <w:rPr>
          <w:rFonts w:ascii="TH Niramit AS" w:eastAsia="Calibri" w:hAnsi="TH Niramit AS" w:cs="TH Niramit AS"/>
          <w:b/>
          <w:bCs/>
          <w:sz w:val="32"/>
          <w:szCs w:val="32"/>
        </w:rPr>
        <w:t xml:space="preserve">The student assessment is constructively aligned to the achievement </w:t>
      </w:r>
      <w:proofErr w:type="spellStart"/>
      <w:r w:rsidRPr="00C22802">
        <w:rPr>
          <w:rFonts w:ascii="TH Niramit AS" w:eastAsia="Calibri" w:hAnsi="TH Niramit AS" w:cs="TH Niramit AS"/>
          <w:b/>
          <w:bCs/>
          <w:sz w:val="32"/>
          <w:szCs w:val="32"/>
        </w:rPr>
        <w:t>ofthe</w:t>
      </w:r>
      <w:proofErr w:type="spellEnd"/>
      <w:r w:rsidRPr="00C22802">
        <w:rPr>
          <w:rFonts w:ascii="TH Niramit AS" w:eastAsia="Calibri" w:hAnsi="TH Niramit AS" w:cs="TH Niramit AS"/>
          <w:b/>
          <w:bCs/>
          <w:sz w:val="32"/>
          <w:szCs w:val="32"/>
        </w:rPr>
        <w:t xml:space="preserve"> expected learning outcomes</w:t>
      </w:r>
    </w:p>
    <w:p w14:paraId="1066CFD4" w14:textId="77777777" w:rsidR="001E5C03" w:rsidRPr="001E5C03" w:rsidRDefault="001E5C03" w:rsidP="001E5C03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E5C03">
        <w:rPr>
          <w:rFonts w:ascii="TH Niramit AS" w:eastAsia="Calibri" w:hAnsi="TH Niramit AS" w:cs="TH Niramit AS"/>
          <w:sz w:val="32"/>
          <w:szCs w:val="32"/>
        </w:rPr>
        <w:t xml:space="preserve">        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หลักสูตรได้มีการกำหนดผลการเรียนรู้ (</w:t>
      </w:r>
      <w:r w:rsidRPr="001E5C03">
        <w:rPr>
          <w:rFonts w:ascii="TH Niramit AS" w:eastAsia="Calibri" w:hAnsi="TH Niramit AS" w:cs="TH Niramit AS"/>
          <w:sz w:val="32"/>
          <w:szCs w:val="32"/>
        </w:rPr>
        <w:t xml:space="preserve">Learning Outcomes)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ที่คาดหวังในระดับหลักสูตร</w:t>
      </w:r>
      <w:r w:rsidRPr="001E5C03">
        <w:rPr>
          <w:rFonts w:ascii="TH Niramit AS" w:eastAsia="Times New Roman" w:hAnsi="TH Niramit AS" w:cs="TH Niramit AS"/>
          <w:sz w:val="32"/>
          <w:szCs w:val="32"/>
          <w:cs/>
        </w:rPr>
        <w:t xml:space="preserve">ตามที่ได้กำหนดไว้ใน มคอ.2  คือ  </w:t>
      </w:r>
      <w:r w:rsidRPr="001E5C03">
        <w:rPr>
          <w:rFonts w:ascii="TH Niramit AS" w:eastAsia="Times New Roman" w:hAnsi="TH Niramit AS" w:cs="TH Niramit AS"/>
          <w:sz w:val="32"/>
          <w:szCs w:val="32"/>
        </w:rPr>
        <w:t>1)</w:t>
      </w:r>
      <w:r w:rsidRPr="001E5C03">
        <w:rPr>
          <w:rFonts w:ascii="TH Niramit AS" w:eastAsia="Times New Roman" w:hAnsi="TH Niramit AS" w:cs="TH Niramit AS"/>
          <w:sz w:val="32"/>
          <w:szCs w:val="32"/>
          <w:cs/>
        </w:rPr>
        <w:t xml:space="preserve"> เพื่อผลิตบัณฑิตให้เป็นผู้มีความรู้ความสามารถควบคู่กับความมีคุณธรรม จริยธรรมในวิชาชีพ</w:t>
      </w:r>
      <w:r w:rsidRPr="001E5C03">
        <w:rPr>
          <w:rFonts w:ascii="TH Niramit AS" w:eastAsia="Times New Roman" w:hAnsi="TH Niramit AS" w:cs="TH Niramit AS"/>
          <w:sz w:val="32"/>
          <w:szCs w:val="32"/>
        </w:rPr>
        <w:t xml:space="preserve"> 2</w:t>
      </w:r>
      <w:r w:rsidRPr="001E5C03">
        <w:rPr>
          <w:rFonts w:ascii="TH Niramit AS" w:eastAsia="Times New Roman" w:hAnsi="TH Niramit AS" w:cs="TH Niramit AS"/>
          <w:sz w:val="32"/>
          <w:szCs w:val="32"/>
          <w:cs/>
        </w:rPr>
        <w:t>) เพื่อผลิตบัณฑิตให้มีทักษะและสามารถบูรณาการองค์ความรู้ในการจัดการการท่องเที่ยวอย่างยั่งยืน</w:t>
      </w:r>
      <w:r w:rsidRPr="001E5C03">
        <w:rPr>
          <w:rFonts w:ascii="TH Niramit AS" w:eastAsia="Times New Roman" w:hAnsi="TH Niramit AS" w:cs="TH Niramit AS"/>
          <w:sz w:val="32"/>
          <w:szCs w:val="32"/>
        </w:rPr>
        <w:t xml:space="preserve"> 3)</w:t>
      </w:r>
      <w:r w:rsidRPr="001E5C03">
        <w:rPr>
          <w:rFonts w:ascii="TH Niramit AS" w:eastAsia="Times New Roman" w:hAnsi="TH Niramit AS" w:cs="TH Niramit AS"/>
          <w:sz w:val="32"/>
          <w:szCs w:val="32"/>
          <w:cs/>
        </w:rPr>
        <w:t xml:space="preserve"> เพื่อผลิตบุคลากรด้านการท่องเที่ยวที่ตอบสนองความต้องการของตลาดแรงงาน และ </w:t>
      </w:r>
      <w:r w:rsidRPr="001E5C03">
        <w:rPr>
          <w:rFonts w:ascii="TH Niramit AS" w:eastAsia="Times New Roman" w:hAnsi="TH Niramit AS" w:cs="TH Niramit AS"/>
          <w:sz w:val="32"/>
          <w:szCs w:val="32"/>
        </w:rPr>
        <w:t>4</w:t>
      </w:r>
      <w:r w:rsidRPr="001E5C03">
        <w:rPr>
          <w:rFonts w:ascii="TH Niramit AS" w:eastAsia="Times New Roman" w:hAnsi="TH Niramit AS" w:cs="TH Niramit AS"/>
          <w:sz w:val="32"/>
          <w:szCs w:val="32"/>
          <w:cs/>
        </w:rPr>
        <w:t>) เพื่อผลิตบัณฑิตให้มีงานทำเมื่อสำเร็จการศึกษา มีรายได้ที่มั่นคง ยั่งยืน เพื่อครอบครัว สังคม และประเทศชาติที่มั่นคงแข็งแรง</w:t>
      </w:r>
      <w:r w:rsidRPr="001E5C0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และระดับรายวิชาโดยได้มอบหมายให้อาจารย์ผู้รับผิดชอบแต่ละวิชาเป็นผู้ออกแบบวิธีการประเมินผู้เรียนให้สอดคล้องกับวัตถุประสงค์และผลการเรียนรู้ดังกล่าว โดยกำหนดรายละเอียดไว้ มคอ.</w:t>
      </w:r>
      <w:r w:rsidRPr="001E5C03">
        <w:rPr>
          <w:rFonts w:ascii="TH Niramit AS" w:eastAsia="Calibri" w:hAnsi="TH Niramit AS" w:cs="TH Niramit AS"/>
          <w:sz w:val="32"/>
          <w:szCs w:val="32"/>
        </w:rPr>
        <w:t xml:space="preserve">3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ตั้งแต่ก่อนเปิดภาคการศึกษา โดย</w:t>
      </w:r>
      <w:r w:rsidRPr="001E5C03">
        <w:rPr>
          <w:rFonts w:ascii="TH Niramit AS" w:eastAsia="Calibri" w:hAnsi="TH Niramit AS" w:cs="TH Niramit AS" w:hint="cs"/>
          <w:sz w:val="32"/>
          <w:szCs w:val="32"/>
          <w:cs/>
        </w:rPr>
        <w:t>จะมีคณะกรรมการหลักสูตรร่วม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เป็นผู้ตรวจสอบและควบคุมการจัดการเรียนรู้และการประเมินผู้เรียนให้สอดคล้องกับผลการเรียนรู้ อีกทั้งกำหนดให้มีการรายงานการดำเนินการ รวมถึงข้ออุปสรรคต่าง ๆ ในการจัดการเรียนรู้และการประเมินผู้เรียนไว้ในเอกสาร มคอ.</w:t>
      </w:r>
      <w:r w:rsidRPr="001E5C03">
        <w:rPr>
          <w:rFonts w:ascii="TH Niramit AS" w:eastAsia="Calibri" w:hAnsi="TH Niramit AS" w:cs="TH Niramit AS"/>
          <w:sz w:val="32"/>
          <w:szCs w:val="32"/>
        </w:rPr>
        <w:t xml:space="preserve">5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เพื่อใช้สำหรับการปรับปรุงการจัดการเรียนรู้ และการประเมินต่อไป</w:t>
      </w:r>
    </w:p>
    <w:p w14:paraId="74C88675" w14:textId="000D7045" w:rsidR="001E5C03" w:rsidRDefault="001E5C03" w:rsidP="001E5C03">
      <w:pPr>
        <w:spacing w:line="240" w:lineRule="auto"/>
        <w:ind w:firstLine="900"/>
        <w:contextualSpacing/>
        <w:jc w:val="thaiDistribute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C22802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หลักสูตร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มีการประเมิน</w:t>
      </w:r>
      <w:r w:rsidRPr="00C22802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ความพร้อมของผู้เรียนเมื่อแรกเข้า เพื่อให้มั่นใจว่าผู้เรียนที่เป็นไปตามคุณสมบัติตามที่หลักสูตรกำหนดและสามารถบรรลุผลลัพธ์การเรียนรู้ของหลักสูตร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ดังนี้</w:t>
      </w:r>
    </w:p>
    <w:p w14:paraId="3CA0E3FA" w14:textId="5A462D52" w:rsidR="00321229" w:rsidRPr="006E1B08" w:rsidRDefault="00321229" w:rsidP="00321229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C22802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1.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กระบวนการในการรับนักศึกษา</w:t>
      </w:r>
    </w:p>
    <w:p w14:paraId="0356C8B6" w14:textId="1E98B646" w:rsidR="00321229" w:rsidRDefault="00321229" w:rsidP="00321229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C22802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การประเมินนักศึกษาตั้งแต่แรกเข้า ทำโดยการสัมภาษณ์นักศึกษาในวันที่มหาวิทยาลัยฯ กำหนด โดยคณาจารย์ของสาขาวิชา เพื่อทราบข้อมูลนักศึกษา ทีผ่านมามีการสอบประเมินผลเบื้องต้นด้านภาษาอังกฤษ โดยใช้ข้อสอบจากศูนย์ภาษา และด้าน </w:t>
      </w:r>
      <w:r w:rsidRPr="006E1B08">
        <w:rPr>
          <w:rFonts w:ascii="TH Niramit AS" w:eastAsia="Calibri" w:hAnsi="TH Niramit AS" w:cs="TH Niramit AS"/>
          <w:sz w:val="32"/>
          <w:szCs w:val="32"/>
        </w:rPr>
        <w:t>ICT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โดยการสอบประเมินจากส่วนกลาง เพื่อคัดแยกและเตรียมความพร้อมให้แก่นักศึกษา ซึ่งในปีการศึกษา 2563 ไม่มีการสอบประเมินนักศึกษาด้านภาษาและ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ICT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เนื่องจากสถานการณ์ โควิด19 แต่ทางสาขาวิชาได้มีการจัดเรียนเพื่อปรับพื้นรายวิชาโดยดูจากผลคะแนนนักศึกษา เช่น วิชาภาษาอังกฤษพื้นฐาน 1 ให้แก่นักศึกษา</w:t>
      </w:r>
    </w:p>
    <w:p w14:paraId="63955F8A" w14:textId="747F1CE0" w:rsidR="001E5C03" w:rsidRDefault="001E5C03" w:rsidP="00321229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35EAE42" w14:textId="0680E761" w:rsidR="00321229" w:rsidRPr="006E1B08" w:rsidRDefault="00C22802" w:rsidP="00C2280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 xml:space="preserve">2. </w:t>
      </w:r>
      <w:r w:rsidR="00321229"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การประเมินระหว่างการศึกษา</w:t>
      </w:r>
    </w:p>
    <w:p w14:paraId="524FE009" w14:textId="77777777" w:rsidR="00321229" w:rsidRPr="006E1B08" w:rsidRDefault="00321229" w:rsidP="00321229">
      <w:pPr>
        <w:spacing w:after="0" w:line="240" w:lineRule="auto"/>
        <w:ind w:firstLine="900"/>
        <w:jc w:val="thaiDistribute"/>
        <w:rPr>
          <w:rFonts w:ascii="TH Niramit AS" w:eastAsia="MS Mincho" w:hAnsi="TH Niramit AS" w:cs="TH Niramit AS"/>
          <w:color w:val="000000"/>
          <w:sz w:val="32"/>
          <w:szCs w:val="32"/>
          <w:cs/>
        </w:rPr>
      </w:pPr>
      <w:r w:rsidRPr="006E1B08">
        <w:rPr>
          <w:rFonts w:ascii="TH Niramit AS" w:eastAsia="MS Mincho" w:hAnsi="TH Niramit AS" w:cs="TH Niramit AS"/>
          <w:color w:val="000000"/>
          <w:sz w:val="32"/>
          <w:szCs w:val="32"/>
          <w:cs/>
        </w:rPr>
        <w:t>เมื่อนักศึกษาผ่านการคัดเลือกเข้าศึกษาในหลักสูตร ทางหลักสูตร</w:t>
      </w:r>
      <w:proofErr w:type="spellStart"/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ศาสตร์บัณฑิต สาขาวิชาการท่องเที่ยวเชิงบูรณาการมีการประชุม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>วางแผนในกระบวนการเตรียมความพร้อมของนักศึกษาใหม่</w:t>
      </w:r>
      <w:r w:rsidRPr="006E1B08">
        <w:rPr>
          <w:rFonts w:ascii="TH Niramit AS" w:eastAsia="MS Mincho" w:hAnsi="TH Niramit AS" w:cs="TH Niramit AS"/>
          <w:color w:val="000000"/>
          <w:sz w:val="32"/>
          <w:szCs w:val="32"/>
          <w:cs/>
        </w:rPr>
        <w:t xml:space="preserve"> 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เพื่อให้นักศึกษาใหม่ทุกคนได้เตรียมความพร้อมในการเป็นนักศึกษาใหม่ </w:t>
      </w:r>
      <w:r w:rsidRPr="006E1B08">
        <w:rPr>
          <w:rFonts w:ascii="TH Niramit AS" w:eastAsia="MS Mincho" w:hAnsi="TH Niramit AS" w:cs="TH Niramit AS"/>
          <w:color w:val="000000"/>
          <w:sz w:val="32"/>
          <w:szCs w:val="32"/>
          <w:cs/>
        </w:rPr>
        <w:t>ผ่านอาจารย์ผู้รับผิดชอบหลักสูตรเพื่อทำความเข้าใจเรื่องหลักสูตรการศึกษา ระเบียบ วิธีการจัดการศึกษา แผนการศึกษาในแต่ละชั้นปี เกณฑ์การจบการศึกษา</w:t>
      </w:r>
      <w:r w:rsidRPr="006E1B08">
        <w:rPr>
          <w:rFonts w:ascii="TH Niramit AS" w:eastAsia="MS Mincho" w:hAnsi="TH Niramit AS" w:cs="TH Niramit AS"/>
          <w:color w:val="000000"/>
          <w:sz w:val="32"/>
          <w:szCs w:val="32"/>
        </w:rPr>
        <w:t xml:space="preserve">  </w:t>
      </w:r>
      <w:r w:rsidRPr="006E1B08">
        <w:rPr>
          <w:rFonts w:ascii="TH Niramit AS" w:eastAsia="MS Mincho" w:hAnsi="TH Niramit AS" w:cs="TH Niramit AS"/>
          <w:color w:val="000000"/>
          <w:sz w:val="32"/>
          <w:szCs w:val="32"/>
          <w:cs/>
        </w:rPr>
        <w:t>การทำความเข้าใจแก่นักศึกษาในเรื่องต่างๆในกิจกรรมปฐมนิเทศนักศึกษาใหม่</w:t>
      </w:r>
      <w:r w:rsidRPr="006E1B08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การจัดแบ่งอาจารย์ที่ปรึกษา</w:t>
      </w:r>
      <w:r w:rsidRPr="006E1B08">
        <w:rPr>
          <w:rFonts w:ascii="TH Niramit AS" w:eastAsia="MS Mincho" w:hAnsi="TH Niramit AS" w:cs="TH Niramit AS"/>
          <w:color w:val="000000"/>
          <w:sz w:val="32"/>
          <w:szCs w:val="32"/>
          <w:cs/>
        </w:rPr>
        <w:t xml:space="preserve"> การขอความอนุเคราะห์ให้อาจารย์ที่ปรึกษาได้ติดตามและให้คำแนะนำนักศึกษาในการลงทะเบียน แผนการศึกษา และพิจารณารายวิชาที่เปิดในภาคการศึกษานั้น ๆ เพื่อให้นักศึกษาได้ศึกษาตามแผน ติดตามการเรียนของนักศึกษาแต่ละคนอย่างใกล้ชิด เพื่อให้จบการศึกษาตามระยะเวลาที่กำหนดผ่านการลงทะเบียนและประเมินผลการเรียนของนักศึกษาผ่านระบบ </w:t>
      </w:r>
      <w:hyperlink r:id="rId36" w:history="1">
        <w:r w:rsidRPr="006E1B08">
          <w:rPr>
            <w:rStyle w:val="af2"/>
            <w:rFonts w:ascii="TH Niramit AS" w:eastAsia="MS Mincho" w:hAnsi="TH Niramit AS" w:cs="TH Niramit AS"/>
            <w:sz w:val="32"/>
            <w:szCs w:val="32"/>
          </w:rPr>
          <w:t>www.reg.mju.ac.th</w:t>
        </w:r>
      </w:hyperlink>
    </w:p>
    <w:p w14:paraId="5D528CBD" w14:textId="77777777" w:rsidR="00321229" w:rsidRPr="006E1B08" w:rsidRDefault="00321229" w:rsidP="007C0957">
      <w:pPr>
        <w:tabs>
          <w:tab w:val="left" w:pos="720"/>
        </w:tabs>
        <w:spacing w:after="0" w:line="240" w:lineRule="auto"/>
        <w:ind w:firstLine="720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6E1B08">
        <w:rPr>
          <w:rFonts w:ascii="TH Niramit AS" w:eastAsia="MS Mincho" w:hAnsi="TH Niramit AS" w:cs="TH Niramit AS"/>
          <w:color w:val="000000"/>
          <w:sz w:val="32"/>
          <w:szCs w:val="32"/>
          <w:cs/>
        </w:rPr>
        <w:t>ในส่วนของการประเมินผลการเรียนรู้รายวิชาจะแตกต่างกันไปในแต่ละวิชที่เป็นวิชาความรู้ทั่วไปและวิชาความรู้ทักษะวิชาชีพทั้งนี้แต่ละวิชาได้จัดให้มีการประเมินผลที่สอดคล้องกับ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>ผลสัมฤทธิ์ของผลการเรียนรู้ที่คาดหวัง ซึ่งนำมาจาก มคอ.</w:t>
      </w:r>
      <w:r w:rsidRPr="006E1B08">
        <w:rPr>
          <w:rFonts w:ascii="TH Niramit AS" w:eastAsia="MS Mincho" w:hAnsi="TH Niramit AS" w:cs="TH Niramit AS"/>
          <w:sz w:val="32"/>
          <w:szCs w:val="32"/>
        </w:rPr>
        <w:t>3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 ของแต่ละรายวิชา ที่ต้องทำความเข้ากับนักศึกษาก่อนเรียนให้ชัดเจน เช่น  เนื้อหา รายละเอียดต่างๆที่ที่เรียนทั้งหมดในแต่ละรายวิชา ข้อบังคับ ช่วงเวลา การสอบ/วิธีการวัดผล ที่เป็นมาตรฐานทั้งหลักสูตร</w:t>
      </w:r>
      <w:r w:rsidRPr="006E1B08">
        <w:rPr>
          <w:rFonts w:ascii="TH Niramit AS" w:eastAsia="MS Mincho" w:hAnsi="TH Niramit AS" w:cs="TH Niramit AS"/>
          <w:color w:val="000000"/>
          <w:sz w:val="32"/>
          <w:szCs w:val="32"/>
          <w:cs/>
        </w:rPr>
        <w:t xml:space="preserve"> โดยมีการประเมินผลผ่านการทดสอบที่หลากหลายทั้งในทางทฤษฎีและปฏิบัติเช่น การประเมินผลผ่านการทดสอบในชั้นเรียน ข้อสอบกลางภาค  ข้อสอบปลายภาค  การนำเสนองานมอบหมาย รายงานการศึกษา</w:t>
      </w:r>
      <w:r w:rsidRPr="006E1B08">
        <w:rPr>
          <w:rFonts w:ascii="TH Niramit AS" w:eastAsia="MS Mincho" w:hAnsi="TH Niramit AS" w:cs="TH Niramit AS"/>
          <w:color w:val="000000"/>
          <w:spacing w:val="-4"/>
          <w:sz w:val="32"/>
          <w:szCs w:val="32"/>
          <w:cs/>
        </w:rPr>
        <w:t>ทั้งรายบุคคลและรายกลุ่ม</w:t>
      </w:r>
      <w:r w:rsidRPr="006E1B08">
        <w:rPr>
          <w:rFonts w:ascii="TH Niramit AS" w:eastAsia="MS Mincho" w:hAnsi="TH Niramit AS" w:cs="TH Niramit AS"/>
          <w:spacing w:val="-4"/>
          <w:sz w:val="32"/>
          <w:szCs w:val="32"/>
          <w:cs/>
        </w:rPr>
        <w:t>ตลอดจนติดตามผลการเรียนรู้จากรายงานผลการศึกษาของนักศึกษาแต่ละคน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 ตามที่ปรากฏใน มคอ.</w:t>
      </w:r>
      <w:r w:rsidRPr="006E1B08">
        <w:rPr>
          <w:rFonts w:ascii="TH Niramit AS" w:eastAsia="MS Mincho" w:hAnsi="TH Niramit AS" w:cs="TH Niramit AS"/>
          <w:sz w:val="32"/>
          <w:szCs w:val="32"/>
        </w:rPr>
        <w:t>5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 ของแต่ละรายวิชา </w:t>
      </w:r>
    </w:p>
    <w:p w14:paraId="42EE15D6" w14:textId="6216D4DC" w:rsidR="00321229" w:rsidRPr="00C22802" w:rsidRDefault="00C22802" w:rsidP="00C2280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 xml:space="preserve">3. </w:t>
      </w:r>
      <w:r w:rsidR="00321229" w:rsidRPr="00C22802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การประเมินก่อนจบการศึกษา</w:t>
      </w:r>
    </w:p>
    <w:p w14:paraId="42C89127" w14:textId="77777777" w:rsidR="00321229" w:rsidRPr="006E1B08" w:rsidRDefault="00321229" w:rsidP="003212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lastRenderedPageBreak/>
        <w:t>นักศึกษาที่คาดว่าจะสำเร็จการศึกษาในสาขาวิชาการท่องเที่ยวเชิงบูรณาการและได้รับการเสนอชื่อให้ได้รับปริญญาบัตร จะต้องมีคุณสมบัติดังนี้</w:t>
      </w:r>
    </w:p>
    <w:p w14:paraId="237559EA" w14:textId="77777777" w:rsidR="00321229" w:rsidRPr="006E1B08" w:rsidRDefault="00321229" w:rsidP="00321229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0" w:firstLine="1134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ต้องเรียนรายวิชาต่าง ๆ ให้ครบตามหลักสูตรและเงื่อนไขของสาขาวิชานั้น และต้องไม่มีรายวิชาใดที่ได้รับอักษร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I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และหรือ </w:t>
      </w:r>
      <w:r w:rsidRPr="006E1B08">
        <w:rPr>
          <w:rFonts w:ascii="TH Niramit AS" w:eastAsia="Calibri" w:hAnsi="TH Niramit AS" w:cs="TH Niramit AS"/>
          <w:sz w:val="32"/>
          <w:szCs w:val="32"/>
        </w:rPr>
        <w:t>OP</w:t>
      </w:r>
    </w:p>
    <w:p w14:paraId="68072A31" w14:textId="77777777" w:rsidR="00321229" w:rsidRPr="006E1B08" w:rsidRDefault="00321229" w:rsidP="00321229">
      <w:pPr>
        <w:numPr>
          <w:ilvl w:val="0"/>
          <w:numId w:val="30"/>
        </w:numPr>
        <w:spacing w:after="0" w:line="240" w:lineRule="auto"/>
        <w:ind w:firstLine="55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ต้องใช้เวลาเรียนไม่น้อยกว่าที่กำหนดไว้ในหลักสูตร</w:t>
      </w:r>
    </w:p>
    <w:p w14:paraId="75EA7EE0" w14:textId="77777777" w:rsidR="00321229" w:rsidRPr="006E1B08" w:rsidRDefault="00321229" w:rsidP="00321229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0" w:firstLine="1134"/>
        <w:jc w:val="thaiDistribute"/>
        <w:rPr>
          <w:rFonts w:ascii="TH Niramit AS" w:eastAsia="Calibri" w:hAnsi="TH Niramit AS" w:cs="TH Niramit AS"/>
          <w:spacing w:val="-4"/>
          <w:sz w:val="32"/>
          <w:szCs w:val="32"/>
        </w:rPr>
      </w:pPr>
      <w:r w:rsidRPr="006E1B08">
        <w:rPr>
          <w:rFonts w:ascii="TH Niramit AS" w:eastAsia="Calibri" w:hAnsi="TH Niramit AS" w:cs="TH Niramit AS"/>
          <w:spacing w:val="-4"/>
          <w:sz w:val="32"/>
          <w:szCs w:val="32"/>
          <w:cs/>
        </w:rPr>
        <w:t xml:space="preserve">ต้องได้รับแต้มระดับคะแนนเฉลี่ยสะสมทั้งหมดทุกรายวิชาที่ลงทะเบียนเรียนไม่น้อยกว่า </w:t>
      </w:r>
      <w:r w:rsidRPr="006E1B08">
        <w:rPr>
          <w:rFonts w:ascii="TH Niramit AS" w:eastAsia="Calibri" w:hAnsi="TH Niramit AS" w:cs="TH Niramit AS"/>
          <w:spacing w:val="-4"/>
          <w:sz w:val="32"/>
          <w:szCs w:val="32"/>
        </w:rPr>
        <w:t>2.00</w:t>
      </w:r>
    </w:p>
    <w:p w14:paraId="401258DA" w14:textId="77777777" w:rsidR="00321229" w:rsidRPr="006E1B08" w:rsidRDefault="00321229" w:rsidP="00321229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0" w:firstLine="1134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pacing w:val="-4"/>
          <w:sz w:val="32"/>
          <w:szCs w:val="32"/>
          <w:cs/>
        </w:rPr>
        <w:t>ต้องผ่านการเข้าร่วมกิจกรรมเสริมหลักสูตร เพื่อพัฒนานักศึกษาตามระเบียบที่มหาวิทยาลัย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กำหนด ในกรณีที่ไม่สามารถเข้าร่วมกิจกรรมเสริมหลักสูตรเพื่อพัฒนานักศึกษาตามระเบียบที่มหาวิทยาลัยกำหนดได้ให้อยู่ในดุลยพินิจของอธิการบดี</w:t>
      </w:r>
    </w:p>
    <w:p w14:paraId="1AE7783E" w14:textId="77777777" w:rsidR="00321229" w:rsidRPr="006E1B08" w:rsidRDefault="00321229" w:rsidP="00321229">
      <w:pPr>
        <w:numPr>
          <w:ilvl w:val="0"/>
          <w:numId w:val="30"/>
        </w:numPr>
        <w:tabs>
          <w:tab w:val="left" w:pos="1080"/>
        </w:tabs>
        <w:spacing w:after="0" w:line="240" w:lineRule="auto"/>
        <w:ind w:left="0" w:firstLine="1134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ผ่านการสอบความรู้ด้านเทคโนโลยีสารสนเทศ (</w:t>
      </w:r>
      <w:r w:rsidRPr="006E1B08">
        <w:rPr>
          <w:rFonts w:ascii="TH Niramit AS" w:eastAsia="Calibri" w:hAnsi="TH Niramit AS" w:cs="TH Niramit AS"/>
          <w:sz w:val="32"/>
          <w:szCs w:val="32"/>
        </w:rPr>
        <w:t>ICT)</w:t>
      </w:r>
    </w:p>
    <w:p w14:paraId="3CFC9C38" w14:textId="77777777" w:rsidR="00321229" w:rsidRPr="006E1B08" w:rsidRDefault="00321229" w:rsidP="007C0957">
      <w:pPr>
        <w:numPr>
          <w:ilvl w:val="0"/>
          <w:numId w:val="30"/>
        </w:numPr>
        <w:tabs>
          <w:tab w:val="left" w:pos="1080"/>
        </w:tabs>
        <w:spacing w:after="0" w:line="240" w:lineRule="auto"/>
        <w:ind w:firstLine="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ผ่านการประเมินโดยสถานประกอบการโดยการฝึกสหกิจศึกษา 1 ภาคเรียน</w:t>
      </w:r>
    </w:p>
    <w:p w14:paraId="4201E4F0" w14:textId="77777777" w:rsidR="00321229" w:rsidRPr="00C22802" w:rsidRDefault="00321229" w:rsidP="00321229">
      <w:pPr>
        <w:tabs>
          <w:tab w:val="left" w:pos="1080"/>
        </w:tabs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44"/>
        <w:gridCol w:w="371"/>
        <w:gridCol w:w="344"/>
        <w:gridCol w:w="346"/>
        <w:gridCol w:w="374"/>
      </w:tblGrid>
      <w:tr w:rsidR="00321229" w:rsidRPr="006E1B08" w14:paraId="6EE583B6" w14:textId="77777777" w:rsidTr="00321229">
        <w:trPr>
          <w:trHeight w:val="43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B8A7CC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0A2A6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A9852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82843D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7FB24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0A6BE5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A0588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32E57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321229" w:rsidRPr="006E1B08" w14:paraId="2014BE5E" w14:textId="77777777" w:rsidTr="00321229">
        <w:trPr>
          <w:trHeight w:val="23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E196" w14:textId="15864616" w:rsidR="00321229" w:rsidRPr="006E1B08" w:rsidRDefault="00321229" w:rsidP="00321229">
            <w:pPr>
              <w:numPr>
                <w:ilvl w:val="1"/>
                <w:numId w:val="31"/>
              </w:numPr>
              <w:spacing w:after="0" w:line="240" w:lineRule="auto"/>
              <w:ind w:left="454" w:hanging="454"/>
              <w:contextualSpacing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The</w:t>
            </w:r>
            <w:r w:rsidR="00CC26E9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student assessment is constructively aligned to the achievement </w:t>
            </w:r>
            <w:proofErr w:type="spellStart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ofthe</w:t>
            </w:r>
            <w:proofErr w:type="spellEnd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expected learning outcomes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D17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019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9A2" w14:textId="182C1B49" w:rsidR="00321229" w:rsidRPr="006E1B08" w:rsidRDefault="00CC26E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AB7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788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B936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0710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56D7CF8C" w14:textId="77777777" w:rsidR="00321229" w:rsidRPr="006E1B08" w:rsidRDefault="00321229" w:rsidP="00321229">
      <w:pPr>
        <w:spacing w:after="0" w:line="240" w:lineRule="auto"/>
        <w:ind w:left="567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3A9479B" w14:textId="77777777" w:rsidR="00321229" w:rsidRPr="006E1B08" w:rsidRDefault="00321229" w:rsidP="00321229">
      <w:pPr>
        <w:numPr>
          <w:ilvl w:val="1"/>
          <w:numId w:val="31"/>
        </w:numPr>
        <w:spacing w:after="0" w:line="240" w:lineRule="auto"/>
        <w:ind w:left="567" w:hanging="567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 xml:space="preserve">The student assessments including timelines, methods, regulations, </w:t>
      </w:r>
      <w:proofErr w:type="spellStart"/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weightdistribution</w:t>
      </w:r>
      <w:proofErr w:type="spellEnd"/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, rubrics and grading are explicit and communicated to students</w:t>
      </w:r>
    </w:p>
    <w:p w14:paraId="402CF986" w14:textId="77777777" w:rsidR="00321229" w:rsidRPr="006E1B08" w:rsidRDefault="00321229" w:rsidP="00321229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       มีการให้ข้อมูลเกี่ยวกับวิธีการประเมิน ซึ่งจัดทำไว้ใน มคอ.3 และมีการแจ้งให้ผู้เรียนทราบ</w:t>
      </w:r>
    </w:p>
    <w:p w14:paraId="186D5908" w14:textId="2E1C8EEA" w:rsidR="00321229" w:rsidRDefault="00321229" w:rsidP="00321229">
      <w:pPr>
        <w:spacing w:after="0" w:line="240" w:lineRule="auto"/>
        <w:jc w:val="thaiDistribute"/>
        <w:rPr>
          <w:rFonts w:ascii="TH Niramit AS" w:eastAsia="Calibri" w:hAnsi="TH Niramit AS" w:cs="TH Niramit AS"/>
          <w:color w:val="FF0000"/>
          <w:sz w:val="32"/>
          <w:szCs w:val="32"/>
        </w:rPr>
      </w:pPr>
      <w:r w:rsidRPr="006E1B08">
        <w:rPr>
          <w:rFonts w:ascii="TH Niramit AS" w:eastAsia="Calibri" w:hAnsi="TH Niramit AS" w:cs="TH Niramit AS"/>
          <w:color w:val="FF0000"/>
          <w:sz w:val="32"/>
          <w:szCs w:val="32"/>
          <w:cs/>
        </w:rPr>
        <w:t xml:space="preserve">       </w:t>
      </w:r>
      <w:r w:rsidR="001E5C03">
        <w:rPr>
          <w:rFonts w:ascii="TH Niramit AS" w:eastAsia="Calibri" w:hAnsi="TH Niramit AS" w:cs="TH Niramit AS" w:hint="cs"/>
          <w:color w:val="FF0000"/>
          <w:sz w:val="32"/>
          <w:szCs w:val="32"/>
          <w:cs/>
        </w:rPr>
        <w:t xml:space="preserve"> </w:t>
      </w:r>
      <w:r w:rsidR="001E5C03" w:rsidRPr="001E5C03">
        <w:rPr>
          <w:rFonts w:ascii="TH Niramit AS" w:eastAsia="Calibri" w:hAnsi="TH Niramit AS" w:cs="TH Niramit AS" w:hint="cs"/>
          <w:sz w:val="32"/>
          <w:szCs w:val="32"/>
          <w:cs/>
        </w:rPr>
        <w:t>- มีการ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กำหนดเกณฑ์ </w:t>
      </w:r>
      <w:r w:rsidRPr="001E5C03">
        <w:rPr>
          <w:rFonts w:ascii="TH Niramit AS" w:eastAsia="Calibri" w:hAnsi="TH Niramit AS" w:cs="TH Niramit AS"/>
          <w:sz w:val="32"/>
          <w:szCs w:val="32"/>
        </w:rPr>
        <w:t xml:space="preserve">Rubrics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และเปิดโอกาสให้นักศึกษาได้มีส่วนร่วมในการกำหนดเกณฑ์การให้คะแนนตาม </w:t>
      </w:r>
      <w:r w:rsidRPr="001E5C03">
        <w:rPr>
          <w:rFonts w:ascii="TH Niramit AS" w:eastAsia="Calibri" w:hAnsi="TH Niramit AS" w:cs="TH Niramit AS"/>
          <w:sz w:val="32"/>
          <w:szCs w:val="32"/>
        </w:rPr>
        <w:t xml:space="preserve">Rubrics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ในรายวิชา ให้มีความสอดคล้องกับศักยภาพของผู้เรียนและผลการเรียนรู้ของหลักสูตร</w:t>
      </w:r>
    </w:p>
    <w:p w14:paraId="35FD4918" w14:textId="4FD88170" w:rsidR="00321229" w:rsidRDefault="00321229" w:rsidP="00321229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     </w:t>
      </w:r>
      <w:r w:rsidR="001E5C03">
        <w:rPr>
          <w:rFonts w:ascii="TH Niramit AS" w:eastAsia="Calibri" w:hAnsi="TH Niramit AS" w:cs="TH Niramit AS" w:hint="cs"/>
          <w:sz w:val="32"/>
          <w:szCs w:val="32"/>
          <w:cs/>
        </w:rPr>
        <w:t xml:space="preserve"> -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การประเมินผลการเรียนรู้ของแต่ละรายวิชาจะรายงานใน มคอ.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3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และก่อนเริ่มการเรียนการสอน  อาจารย์ผู้สอนในแต่ละรายวิชาต้องชี้แจงให้นักศึกษาได้ทราบล่วงหน้าว่า จะมีการประเมินผลการเรียนรู้ในลักษณะใด เกณฑ์การประเมินเป็นอย่างไร  ซึ่งการประเมินผลการเรียนรู้มีหลายรูปแบบด้วยกัน  เช่น การประเมินผลโดยการสอบกลางภาคและปลายภาค การประเมินผลผ่านการทดสอบในชั้นเรียน การประเมินผลผ่านการฝึกปฏิบัติ  การมีส่วนร่วมในกิจการเรียนการสอน  ประเมินการมีส่วนร่วมในกิจกรรมงานที่มอบหมายซึ่งจะเป็นคะแนนเก็บ  คะแนนการเข้าชั้นเรียน โดยมีการประเมินผลการเรียนทั้งแบบ อิงเกณฑ์หรืออิงกลุ่มหรือการสังเกตหรือการสัมภาษณ์นักศึกษา ซึ่งใช้การให้คะแนนแบบ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Rubric score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โดย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lastRenderedPageBreak/>
        <w:t>ผู้รับผิดชอบรายวิชาจะเป็นผู้กำหนดเกณฑ์การประเมินผลตามที่ได้มีการพิจารณาร่วมกันของคณาจารย์ผู้สอนร่วม โดยอาจารย์ผู้สอนในแต่ละวิชาได้แจ้งผลการทดสอบในชั้นเรียนเพื่อให้นักศึกษาได้ทราบเพื่อให้นักศึกษาได้ประเมินตนเองและปรับปรุงการเรียนรู้ของตนเอง</w:t>
      </w:r>
    </w:p>
    <w:p w14:paraId="3AF338D0" w14:textId="7CE6F1B8" w:rsidR="00321229" w:rsidRPr="001E5C03" w:rsidRDefault="001E5C03" w:rsidP="001E5C03">
      <w:pPr>
        <w:tabs>
          <w:tab w:val="left" w:pos="63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- </w:t>
      </w:r>
      <w:r w:rsidR="00A54280" w:rsidRPr="00771145">
        <w:rPr>
          <w:rFonts w:ascii="TH Niramit AS" w:eastAsia="Times New Roman" w:hAnsi="TH Niramit AS" w:cs="TH Niramit AS"/>
          <w:sz w:val="32"/>
          <w:szCs w:val="32"/>
          <w:bdr w:val="none" w:sz="0" w:space="0" w:color="auto" w:frame="1"/>
        </w:rPr>
        <w:t> </w:t>
      </w:r>
      <w:r w:rsidR="00A54280" w:rsidRPr="00771145">
        <w:rPr>
          <w:rFonts w:ascii="TH Niramit AS" w:eastAsia="Times New Roman" w:hAnsi="TH Niramit AS" w:cs="TH Niramit AS"/>
          <w:sz w:val="32"/>
          <w:szCs w:val="32"/>
          <w:bdr w:val="none" w:sz="0" w:space="0" w:color="auto" w:frame="1"/>
          <w:cs/>
        </w:rPr>
        <w:t>นักศึกษาทราบเกณฑ์การประเมินต่างๆ ที่ชัดเจน</w:t>
      </w:r>
      <w:r>
        <w:rPr>
          <w:rFonts w:ascii="TH Niramit AS" w:eastAsia="Times New Roman" w:hAnsi="TH Niramit AS" w:cs="TH Niramit AS" w:hint="cs"/>
          <w:sz w:val="32"/>
          <w:szCs w:val="32"/>
          <w:bdr w:val="none" w:sz="0" w:space="0" w:color="auto" w:frame="1"/>
          <w:cs/>
        </w:rPr>
        <w:t xml:space="preserve">  </w:t>
      </w:r>
      <w:r w:rsidR="00A54280" w:rsidRPr="00771145">
        <w:rPr>
          <w:rFonts w:ascii="TH Niramit AS" w:eastAsia="Times New Roman" w:hAnsi="TH Niramit AS" w:cs="TH Niramit AS"/>
          <w:sz w:val="32"/>
          <w:szCs w:val="32"/>
          <w:cs/>
        </w:rPr>
        <w:t xml:space="preserve">อาจารย์ผู้สอนในหลักสูตรทุกวิชา ได้แจกเอกสาร </w:t>
      </w:r>
      <w:r w:rsidR="00A54280" w:rsidRPr="00771145">
        <w:rPr>
          <w:rFonts w:ascii="TH Niramit AS" w:eastAsia="Times New Roman" w:hAnsi="TH Niramit AS" w:cs="TH Niramit AS"/>
          <w:sz w:val="32"/>
          <w:szCs w:val="32"/>
        </w:rPr>
        <w:t xml:space="preserve">Course Outline </w:t>
      </w:r>
      <w:r w:rsidR="00A54280" w:rsidRPr="00771145">
        <w:rPr>
          <w:rFonts w:ascii="TH Niramit AS" w:eastAsia="Times New Roman" w:hAnsi="TH Niramit AS" w:cs="TH Niramit AS"/>
          <w:sz w:val="32"/>
          <w:szCs w:val="32"/>
          <w:cs/>
        </w:rPr>
        <w:t>ของรายวิชาตั้งแต่ในช่วงเริ่มต้นภาคการศึกษา โดยจะมีเนื้อหาประกอบด้วยวัตถุประสงค์รายวิชา หัวข้อการเรียนรู้ วิธีการเรียนรู้ เอกสารประกอบการเรียนรู้ และวิธีการและเกณฑ์การวัดประเมินผลของรายวิชาโดยละเอียด ซึ่งจะทำให้นักศึกษาได้รู้ความมุ่งหวังของการจัดการเรียนการสอน รวมถึงเกณฑ์การวัดประเมินที่สะท้อนไปยังผลการเรียนรู้ (</w:t>
      </w:r>
      <w:r w:rsidR="00A54280" w:rsidRPr="00771145">
        <w:rPr>
          <w:rFonts w:ascii="TH Niramit AS" w:eastAsia="Times New Roman" w:hAnsi="TH Niramit AS" w:cs="TH Niramit AS"/>
          <w:sz w:val="32"/>
          <w:szCs w:val="32"/>
        </w:rPr>
        <w:t xml:space="preserve">Learning Outcome) </w:t>
      </w:r>
      <w:r w:rsidR="00A54280" w:rsidRPr="00771145">
        <w:rPr>
          <w:rFonts w:ascii="TH Niramit AS" w:eastAsia="Times New Roman" w:hAnsi="TH Niramit AS" w:cs="TH Niramit AS"/>
          <w:sz w:val="32"/>
          <w:szCs w:val="32"/>
          <w:cs/>
        </w:rPr>
        <w:t>ที่กำหนดไว้อย่างชัดเจน</w:t>
      </w:r>
    </w:p>
    <w:tbl>
      <w:tblPr>
        <w:tblpPr w:leftFromText="180" w:rightFromText="180" w:bottomFromText="160" w:vertAnchor="text" w:tblpY="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1E5C03" w:rsidRPr="006E1B08" w14:paraId="501DBA9C" w14:textId="77777777" w:rsidTr="001E5C03">
        <w:trPr>
          <w:tblHeader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499F" w14:textId="77777777" w:rsidR="001E5C03" w:rsidRPr="006E1B08" w:rsidRDefault="001E5C03" w:rsidP="001E5C03">
            <w:pPr>
              <w:tabs>
                <w:tab w:val="left" w:pos="426"/>
                <w:tab w:val="left" w:pos="1134"/>
                <w:tab w:val="center" w:pos="4680"/>
                <w:tab w:val="right" w:pos="9360"/>
              </w:tabs>
              <w:rPr>
                <w:rFonts w:ascii="TH Niramit AS" w:eastAsia="Calibri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E5C03" w:rsidRPr="006E1B08" w14:paraId="1DA1A331" w14:textId="77777777" w:rsidTr="001E5C0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D115" w14:textId="2AD0E222" w:rsidR="001E5C03" w:rsidRPr="001E5C03" w:rsidRDefault="001E5C03" w:rsidP="001E5C03">
            <w:pPr>
              <w:numPr>
                <w:ilvl w:val="0"/>
                <w:numId w:val="32"/>
              </w:numPr>
              <w:spacing w:after="0" w:line="240" w:lineRule="auto"/>
              <w:ind w:left="311" w:hanging="284"/>
              <w:contextualSpacing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1E5C03">
              <w:rPr>
                <w:rFonts w:ascii="TH Niramit AS" w:eastAsia="Calibri" w:hAnsi="TH Niramit AS" w:cs="TH Niramit AS" w:hint="cs"/>
                <w:color w:val="000000"/>
                <w:sz w:val="32"/>
                <w:szCs w:val="32"/>
                <w:cs/>
              </w:rPr>
              <w:t>การ</w:t>
            </w:r>
            <w:r w:rsidRPr="001E5C03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ประเมินแบบลำดับขั้น (เกรด)</w:t>
            </w:r>
          </w:p>
          <w:tbl>
            <w:tblPr>
              <w:tblW w:w="78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2240"/>
              <w:gridCol w:w="3082"/>
            </w:tblGrid>
            <w:tr w:rsidR="001E5C03" w:rsidRPr="006E1B08" w14:paraId="74A2F0A1" w14:textId="77777777" w:rsidTr="001E5C03">
              <w:trPr>
                <w:trHeight w:val="57"/>
                <w:jc w:val="center"/>
              </w:trPr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3191A" w14:textId="77777777" w:rsidR="001E5C03" w:rsidRPr="001E5C03" w:rsidRDefault="001E5C03" w:rsidP="006E1D97">
                  <w:pPr>
                    <w:framePr w:hSpace="180" w:wrap="around" w:vAnchor="text" w:hAnchor="text" w:y="1"/>
                    <w:spacing w:after="0" w:line="240" w:lineRule="auto"/>
                    <w:ind w:left="-113" w:right="-141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1E5C03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อักษรระดับคะแนน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6D8C9" w14:textId="77777777" w:rsidR="001E5C03" w:rsidRPr="001E5C03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1E5C03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ระดับผลการเรียน</w:t>
                  </w:r>
                </w:p>
              </w:tc>
              <w:tc>
                <w:tcPr>
                  <w:tcW w:w="1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73E6F" w14:textId="77777777" w:rsidR="001E5C03" w:rsidRPr="001E5C03" w:rsidRDefault="001E5C03" w:rsidP="006E1D97">
                  <w:pPr>
                    <w:framePr w:hSpace="180" w:wrap="around" w:vAnchor="text" w:hAnchor="text" w:y="1"/>
                    <w:spacing w:after="0" w:line="240" w:lineRule="auto"/>
                    <w:ind w:left="-108" w:right="-92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1E5C03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แต้มระดับคะแนน</w:t>
                  </w:r>
                </w:p>
              </w:tc>
            </w:tr>
            <w:tr w:rsidR="001E5C03" w:rsidRPr="006E1B08" w14:paraId="2A831CA5" w14:textId="77777777" w:rsidTr="001E5C03">
              <w:trPr>
                <w:trHeight w:val="54"/>
                <w:jc w:val="center"/>
              </w:trPr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9F63532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563776F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ดีเยี่ยม</w:t>
                  </w:r>
                </w:p>
              </w:tc>
              <w:tc>
                <w:tcPr>
                  <w:tcW w:w="196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3E9C6F9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  <w:t>4</w:t>
                  </w: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rtl/>
                      <w:lang w:bidi="ar-SA"/>
                    </w:rPr>
                    <w:t>0</w:t>
                  </w:r>
                </w:p>
              </w:tc>
            </w:tr>
            <w:tr w:rsidR="001E5C03" w:rsidRPr="006E1B08" w14:paraId="64129B26" w14:textId="77777777" w:rsidTr="001E5C03">
              <w:trPr>
                <w:trHeight w:val="54"/>
                <w:jc w:val="center"/>
              </w:trPr>
              <w:tc>
                <w:tcPr>
                  <w:tcW w:w="160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2EEA5C9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vertAlign w:val="superscript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  <w:t xml:space="preserve"> B</w:t>
                  </w: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vertAlign w:val="superscript"/>
                      <w:cs/>
                    </w:rPr>
                    <w:t>+</w:t>
                  </w:r>
                </w:p>
              </w:tc>
              <w:tc>
                <w:tcPr>
                  <w:tcW w:w="142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85ABA35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ดีมาก</w:t>
                  </w:r>
                </w:p>
              </w:tc>
              <w:tc>
                <w:tcPr>
                  <w:tcW w:w="19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BA640D8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rtl/>
                      <w:lang w:bidi="ar-SA"/>
                    </w:rPr>
                    <w:t>3.5</w:t>
                  </w:r>
                </w:p>
              </w:tc>
            </w:tr>
            <w:tr w:rsidR="001E5C03" w:rsidRPr="006E1B08" w14:paraId="655782C6" w14:textId="77777777" w:rsidTr="001E5C03">
              <w:trPr>
                <w:trHeight w:val="54"/>
                <w:jc w:val="center"/>
              </w:trPr>
              <w:tc>
                <w:tcPr>
                  <w:tcW w:w="160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8D6E43C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142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6FEAD10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ดี</w:t>
                  </w:r>
                </w:p>
              </w:tc>
              <w:tc>
                <w:tcPr>
                  <w:tcW w:w="19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341FB6F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rtl/>
                      <w:lang w:bidi="ar-SA"/>
                    </w:rPr>
                    <w:t>3.0</w:t>
                  </w:r>
                </w:p>
              </w:tc>
            </w:tr>
            <w:tr w:rsidR="001E5C03" w:rsidRPr="006E1B08" w14:paraId="185F7E2D" w14:textId="77777777" w:rsidTr="001E5C03">
              <w:trPr>
                <w:trHeight w:val="54"/>
                <w:jc w:val="center"/>
              </w:trPr>
              <w:tc>
                <w:tcPr>
                  <w:tcW w:w="160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940E1A2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  <w:t xml:space="preserve"> C</w:t>
                  </w: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vertAlign w:val="superscript"/>
                      <w:cs/>
                    </w:rPr>
                    <w:t>+</w:t>
                  </w:r>
                </w:p>
              </w:tc>
              <w:tc>
                <w:tcPr>
                  <w:tcW w:w="142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91CFFC8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ind w:left="-75" w:right="-72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ค่อนข้างดี</w:t>
                  </w:r>
                </w:p>
              </w:tc>
              <w:tc>
                <w:tcPr>
                  <w:tcW w:w="19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88D8621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rtl/>
                      <w:lang w:bidi="ar-SA"/>
                    </w:rPr>
                    <w:t>2.5</w:t>
                  </w:r>
                </w:p>
              </w:tc>
            </w:tr>
            <w:tr w:rsidR="001E5C03" w:rsidRPr="006E1B08" w14:paraId="753BDC53" w14:textId="77777777" w:rsidTr="001E5C03">
              <w:trPr>
                <w:trHeight w:val="54"/>
                <w:jc w:val="center"/>
              </w:trPr>
              <w:tc>
                <w:tcPr>
                  <w:tcW w:w="160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2784430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142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ADCB5FB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19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03E6881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rtl/>
                      <w:lang w:bidi="ar-SA"/>
                    </w:rPr>
                    <w:t>2.0</w:t>
                  </w:r>
                </w:p>
              </w:tc>
            </w:tr>
            <w:tr w:rsidR="001E5C03" w:rsidRPr="006E1B08" w14:paraId="1EB26CC6" w14:textId="77777777" w:rsidTr="001E5C03">
              <w:trPr>
                <w:trHeight w:val="54"/>
                <w:jc w:val="center"/>
              </w:trPr>
              <w:tc>
                <w:tcPr>
                  <w:tcW w:w="160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4805697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  <w:t>D</w:t>
                  </w: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vertAlign w:val="superscript"/>
                      <w:cs/>
                    </w:rPr>
                    <w:t>+</w:t>
                  </w:r>
                </w:p>
              </w:tc>
              <w:tc>
                <w:tcPr>
                  <w:tcW w:w="142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A869914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ind w:left="-75" w:right="-72" w:firstLine="75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ค่อนข้างอ่อน</w:t>
                  </w:r>
                </w:p>
              </w:tc>
              <w:tc>
                <w:tcPr>
                  <w:tcW w:w="19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8AB4CEA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rtl/>
                      <w:lang w:bidi="ar-SA"/>
                    </w:rPr>
                    <w:t>1.5</w:t>
                  </w:r>
                </w:p>
              </w:tc>
            </w:tr>
            <w:tr w:rsidR="001E5C03" w:rsidRPr="006E1B08" w14:paraId="2150F073" w14:textId="77777777" w:rsidTr="001E5C03">
              <w:trPr>
                <w:trHeight w:val="54"/>
                <w:jc w:val="center"/>
              </w:trPr>
              <w:tc>
                <w:tcPr>
                  <w:tcW w:w="160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E03B182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142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BDB04E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อ่อน</w:t>
                  </w:r>
                </w:p>
              </w:tc>
              <w:tc>
                <w:tcPr>
                  <w:tcW w:w="19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E215F47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rtl/>
                      <w:lang w:bidi="ar-SA"/>
                    </w:rPr>
                    <w:t>1.0</w:t>
                  </w:r>
                </w:p>
              </w:tc>
            </w:tr>
            <w:tr w:rsidR="001E5C03" w:rsidRPr="006E1B08" w14:paraId="68414940" w14:textId="77777777" w:rsidTr="001E5C03">
              <w:trPr>
                <w:trHeight w:val="54"/>
                <w:jc w:val="center"/>
              </w:trPr>
              <w:tc>
                <w:tcPr>
                  <w:tcW w:w="160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253475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14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A4DAF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cs/>
                    </w:rPr>
                    <w:t>ตก</w:t>
                  </w:r>
                </w:p>
              </w:tc>
              <w:tc>
                <w:tcPr>
                  <w:tcW w:w="19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322F8" w14:textId="77777777" w:rsidR="001E5C03" w:rsidRPr="006E1B08" w:rsidRDefault="001E5C03" w:rsidP="006E1D9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</w:rPr>
                  </w:pPr>
                  <w:r w:rsidRPr="006E1B08">
                    <w:rPr>
                      <w:rFonts w:ascii="TH Niramit AS" w:eastAsia="Calibri" w:hAnsi="TH Niramit AS" w:cs="TH Niramit AS"/>
                      <w:color w:val="000000"/>
                      <w:sz w:val="32"/>
                      <w:szCs w:val="32"/>
                      <w:rtl/>
                      <w:lang w:bidi="ar-SA"/>
                    </w:rPr>
                    <w:t>0.0</w:t>
                  </w:r>
                </w:p>
              </w:tc>
            </w:tr>
          </w:tbl>
          <w:p w14:paraId="270BF90F" w14:textId="77777777" w:rsidR="001E5C03" w:rsidRPr="006E1B08" w:rsidRDefault="001E5C03" w:rsidP="001E5C03">
            <w:pPr>
              <w:spacing w:after="0" w:line="240" w:lineRule="auto"/>
              <w:contextualSpacing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  <w:p w14:paraId="63F60608" w14:textId="77777777" w:rsidR="001E5C03" w:rsidRPr="006E1B08" w:rsidRDefault="001E5C03" w:rsidP="001E5C03">
            <w:pPr>
              <w:tabs>
                <w:tab w:val="center" w:pos="4680"/>
                <w:tab w:val="right" w:pos="9360"/>
              </w:tabs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</w:tr>
      <w:tr w:rsidR="001E5C03" w:rsidRPr="006E1B08" w14:paraId="701EB027" w14:textId="77777777" w:rsidTr="001E5C0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4606" w14:textId="24822B2A" w:rsidR="001E5C03" w:rsidRPr="006E1B08" w:rsidRDefault="001E5C03" w:rsidP="001E5C03">
            <w:pPr>
              <w:numPr>
                <w:ilvl w:val="0"/>
                <w:numId w:val="32"/>
              </w:numPr>
              <w:spacing w:after="0" w:line="240" w:lineRule="auto"/>
              <w:ind w:left="284" w:right="-108" w:hanging="284"/>
              <w:contextualSpacing/>
              <w:jc w:val="thaiDistribute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การนำเสนอผลงาน</w:t>
            </w:r>
          </w:p>
        </w:tc>
      </w:tr>
      <w:tr w:rsidR="001E5C03" w:rsidRPr="006E1B08" w14:paraId="64AC45CC" w14:textId="77777777" w:rsidTr="001E5C0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920" w14:textId="67CB7A08" w:rsidR="001E5C03" w:rsidRPr="006E1B08" w:rsidRDefault="001E5C03" w:rsidP="001E5C03">
            <w:pPr>
              <w:numPr>
                <w:ilvl w:val="0"/>
                <w:numId w:val="32"/>
              </w:numPr>
              <w:spacing w:after="0" w:line="240" w:lineRule="auto"/>
              <w:ind w:left="308" w:right="-200" w:hanging="284"/>
              <w:contextualSpacing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วิธีกำหนดผลการประเมิน กำหนดการสอบย่อย สอบกลางภาค และสอบปลายภาค ตามข้อกำหนดในแต่ละวิชาที่อาจารย์ผู้สอนกำหนดไว้ใน มคอ.</w:t>
            </w: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3</w:t>
            </w:r>
          </w:p>
        </w:tc>
      </w:tr>
      <w:tr w:rsidR="001E5C03" w:rsidRPr="006E1B08" w14:paraId="64F3EBB4" w14:textId="77777777" w:rsidTr="001E5C0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8CAF" w14:textId="7E958CC7" w:rsidR="001E5C03" w:rsidRPr="006E1B08" w:rsidRDefault="001E5C03" w:rsidP="001E5C03">
            <w:pPr>
              <w:numPr>
                <w:ilvl w:val="0"/>
                <w:numId w:val="32"/>
              </w:numPr>
              <w:spacing w:after="0" w:line="240" w:lineRule="auto"/>
              <w:ind w:left="308" w:hanging="284"/>
              <w:contextualSpacing/>
              <w:jc w:val="thaiDistribute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 xml:space="preserve">อื่น ๆ </w:t>
            </w:r>
          </w:p>
        </w:tc>
      </w:tr>
      <w:tr w:rsidR="001E5C03" w:rsidRPr="006E1B08" w14:paraId="03C4F867" w14:textId="77777777" w:rsidTr="001E5C03"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EEC" w14:textId="7333C9B2" w:rsidR="001E5C03" w:rsidRPr="006E1B08" w:rsidRDefault="001E5C03" w:rsidP="001E5C03">
            <w:pPr>
              <w:spacing w:after="0" w:line="240" w:lineRule="auto"/>
              <w:ind w:left="308"/>
              <w:contextualSpacing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</w:tbl>
    <w:p w14:paraId="367A2C49" w14:textId="77777777" w:rsidR="00321229" w:rsidRPr="006E1B08" w:rsidRDefault="00321229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419"/>
        <w:gridCol w:w="400"/>
        <w:gridCol w:w="349"/>
        <w:gridCol w:w="371"/>
        <w:gridCol w:w="344"/>
        <w:gridCol w:w="342"/>
        <w:gridCol w:w="374"/>
      </w:tblGrid>
      <w:tr w:rsidR="00321229" w:rsidRPr="006E1B08" w14:paraId="79604A4B" w14:textId="77777777" w:rsidTr="001E5C03">
        <w:trPr>
          <w:trHeight w:val="437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1AE16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8032F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313289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C79B4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5B041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77A7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B30C2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77429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321229" w:rsidRPr="006E1B08" w14:paraId="2B687AE3" w14:textId="77777777" w:rsidTr="001E5C03">
        <w:trPr>
          <w:trHeight w:val="1142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13C2" w14:textId="77777777" w:rsidR="00321229" w:rsidRPr="006E1B08" w:rsidRDefault="00321229">
            <w:pPr>
              <w:tabs>
                <w:tab w:val="left" w:pos="452"/>
                <w:tab w:val="center" w:pos="4680"/>
                <w:tab w:val="right" w:pos="9360"/>
              </w:tabs>
              <w:ind w:left="447" w:hanging="44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 xml:space="preserve">5.2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ab/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The student assessments including timelines, methods, regulations, </w:t>
            </w:r>
            <w:proofErr w:type="spellStart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weightdistribution</w:t>
            </w:r>
            <w:proofErr w:type="spellEnd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, rubrics and grading are explicit and communicated to students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4B3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E2A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1AFA" w14:textId="13BAD10F" w:rsidR="00321229" w:rsidRPr="006E1B08" w:rsidRDefault="00CC26E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D43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A861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096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20C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623F169A" w14:textId="66B29FDA" w:rsidR="00321229" w:rsidRDefault="00321229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6DAB530C" w14:textId="609DDFEE" w:rsid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23A48EF2" w14:textId="7B0C9973" w:rsid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2D67D22E" w14:textId="02F6FCDD" w:rsid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584F6F11" w14:textId="7A64D5A3" w:rsid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0964C5BB" w14:textId="7A023F9E" w:rsid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434F8270" w14:textId="5C4BEE35" w:rsid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67FE5A31" w14:textId="23D6FC12" w:rsid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0990F218" w14:textId="18A43500" w:rsid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6E91EFE7" w14:textId="6FAD65E1" w:rsid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6A2A5768" w14:textId="77777777" w:rsidR="001E5C03" w:rsidRPr="001E5C03" w:rsidRDefault="001E5C03" w:rsidP="00321229">
      <w:pPr>
        <w:spacing w:after="0" w:line="240" w:lineRule="auto"/>
        <w:ind w:firstLine="1134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6FF52F9E" w14:textId="77777777" w:rsidR="00321229" w:rsidRPr="006E1B08" w:rsidRDefault="00321229" w:rsidP="00321229">
      <w:pPr>
        <w:numPr>
          <w:ilvl w:val="1"/>
          <w:numId w:val="31"/>
        </w:numPr>
        <w:spacing w:after="0" w:line="240" w:lineRule="auto"/>
        <w:ind w:left="567" w:hanging="567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Methods including assessment rubrics and marking schemes are used to ensure validity, reliability and fairness of student assessment</w:t>
      </w:r>
    </w:p>
    <w:p w14:paraId="2C30A794" w14:textId="551A8952" w:rsidR="00321229" w:rsidRPr="001E5C03" w:rsidRDefault="00321229" w:rsidP="00321229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-  มีเกณฑ์การให้คะแนนตามวิธีการประเมินนักศึกษาที่ชัดเจน รวมทั้งจัดทำ </w:t>
      </w:r>
      <w:r w:rsidRPr="001E5C03">
        <w:rPr>
          <w:rFonts w:ascii="TH Niramit AS" w:eastAsia="Calibri" w:hAnsi="TH Niramit AS" w:cs="TH Niramit AS"/>
          <w:sz w:val="32"/>
          <w:szCs w:val="32"/>
        </w:rPr>
        <w:t>Rubric</w:t>
      </w:r>
    </w:p>
    <w:p w14:paraId="0C9B28F9" w14:textId="305162AB" w:rsidR="001E5C03" w:rsidRPr="001E5C03" w:rsidRDefault="00321229" w:rsidP="001E5C03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- </w:t>
      </w:r>
      <w:r w:rsidR="001E5C03" w:rsidRPr="001E5C03">
        <w:rPr>
          <w:rFonts w:ascii="TH Niramit AS" w:eastAsia="Calibri" w:hAnsi="TH Niramit AS" w:cs="TH Niramit AS" w:hint="cs"/>
          <w:sz w:val="32"/>
          <w:szCs w:val="32"/>
          <w:cs/>
        </w:rPr>
        <w:t xml:space="preserve"> มีการ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ใช้เกณฑ์ </w:t>
      </w:r>
      <w:r w:rsidRPr="001E5C03">
        <w:rPr>
          <w:rFonts w:ascii="TH Niramit AS" w:eastAsia="Calibri" w:hAnsi="TH Niramit AS" w:cs="TH Niramit AS"/>
          <w:sz w:val="32"/>
          <w:szCs w:val="32"/>
        </w:rPr>
        <w:t xml:space="preserve">Rubric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ในการประเมินในแต่ละรายวิชา รวมทั้งมีการวิพากษ์ข้อสอบพร้อมเฉลย </w:t>
      </w:r>
      <w:r w:rsidRPr="001E5C03">
        <w:rPr>
          <w:rFonts w:ascii="TH Niramit AS" w:eastAsia="Calibri" w:hAnsi="TH Niramit AS" w:cs="TH Niramit AS"/>
          <w:sz w:val="32"/>
          <w:szCs w:val="32"/>
        </w:rPr>
        <w:t xml:space="preserve">marking schemes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และ</w:t>
      </w:r>
      <w:r w:rsidR="001E5C03" w:rsidRPr="001E5C03">
        <w:rPr>
          <w:rFonts w:ascii="TH Niramit AS" w:eastAsia="Calibri" w:hAnsi="TH Niramit AS" w:cs="TH Niramit AS" w:hint="cs"/>
          <w:sz w:val="32"/>
          <w:szCs w:val="32"/>
          <w:cs/>
        </w:rPr>
        <w:t>มี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สัดส่วนการให้คะแนน เพื่อประกันว่าการให้คะแนนของหลักสูตรมีความเที่ยงตรง น่าเชื่อถือ และเป็นธรรม</w:t>
      </w:r>
      <w:r w:rsidR="001E5C03" w:rsidRPr="001E5C03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</w:p>
    <w:p w14:paraId="613D14C6" w14:textId="64E7EE44" w:rsidR="00321229" w:rsidRPr="001E5C03" w:rsidRDefault="001E5C03" w:rsidP="001E5C03">
      <w:pPr>
        <w:spacing w:after="0" w:line="240" w:lineRule="auto"/>
        <w:ind w:firstLine="567"/>
        <w:jc w:val="thaiDistribute"/>
        <w:rPr>
          <w:rFonts w:ascii="TH Niramit AS" w:eastAsia="Calibri" w:hAnsi="TH Niramit AS" w:cs="TH Niramit AS"/>
          <w:b/>
          <w:bCs/>
          <w:sz w:val="16"/>
          <w:szCs w:val="16"/>
        </w:rPr>
      </w:pPr>
      <w:r>
        <w:rPr>
          <w:rFonts w:ascii="TH Niramit AS" w:eastAsia="Calibri" w:hAnsi="TH Niramit AS" w:cs="TH Niramit AS" w:hint="cs"/>
          <w:color w:val="FF0000"/>
          <w:sz w:val="32"/>
          <w:szCs w:val="32"/>
          <w:cs/>
        </w:rPr>
        <w:t xml:space="preserve">- 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>หลักสูตรได้กำหนดให้อาจารย์ผู้สอนในรายวิชาต่าง ๆ ส่งรายละเอียดการสอน (มคอ.</w:t>
      </w:r>
      <w:r w:rsidR="00321229" w:rsidRPr="006E1B08">
        <w:rPr>
          <w:rFonts w:ascii="TH Niramit AS" w:eastAsia="Calibri" w:hAnsi="TH Niramit AS" w:cs="TH Niramit AS"/>
          <w:sz w:val="32"/>
          <w:szCs w:val="32"/>
        </w:rPr>
        <w:t xml:space="preserve">3) 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>ที่มีกำหนดเกณฑ์การประเมินผลการศึกษาที่ชัดเจน สอดคล้องกับผลสัมฤทธิ์ทางการศึกษาของรายวิชาและหลักสูตรและแจ้งให้นักศึกษารับทราบก่อนทำการเรียนการสอน เมื่อสิ้นภาคการศึกษาทุกรายวิชามีการประเมินการเรียนรู้ของนักศึกษาตามที่กำหนด และนำผลการประเมินการเรียนรู้เข้าสู่ที่ประชุมหลักสูตรฯ หากมีข้อสงสัยผู้สอนต้องสามารถชี้แจงการวัดประเมินผลได้อย่างเป็นรูปธรรม และนำเสนอต่อที่ประชุมคณะกรรมการประจำคณะฯ เพื่อพิจารณาความเหมาะสมตามหลักวิชาการ เพื่อให้การประเมินผลการเรียนของนักศึกษามีความเที่ยงตรง มีความน่าเชื่อถือและเป็นธรรมต่อนักศึกษา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771145">
        <w:rPr>
          <w:rFonts w:ascii="TH Niramit AS" w:eastAsia="Times New Roman" w:hAnsi="TH Niramit AS" w:cs="TH Niramit AS"/>
          <w:color w:val="FF0000"/>
          <w:sz w:val="16"/>
          <w:szCs w:val="16"/>
        </w:rPr>
        <w:t>     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322"/>
        <w:gridCol w:w="349"/>
        <w:gridCol w:w="387"/>
        <w:gridCol w:w="370"/>
        <w:gridCol w:w="344"/>
        <w:gridCol w:w="346"/>
        <w:gridCol w:w="373"/>
      </w:tblGrid>
      <w:tr w:rsidR="00321229" w:rsidRPr="006E1B08" w14:paraId="172AC424" w14:textId="77777777" w:rsidTr="001E5C03">
        <w:trPr>
          <w:trHeight w:val="43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52D561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br w:type="page"/>
              <w:t>การประเมินตนเอง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0E832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886AE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0383C0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E21B9D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4A3F17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2FBCB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27B8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321229" w:rsidRPr="006E1B08" w14:paraId="00361333" w14:textId="77777777" w:rsidTr="001E5C03">
        <w:trPr>
          <w:trHeight w:val="234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4C7B" w14:textId="77777777" w:rsidR="00321229" w:rsidRPr="006E1B08" w:rsidRDefault="00321229" w:rsidP="001E5C03">
            <w:pPr>
              <w:tabs>
                <w:tab w:val="center" w:pos="4680"/>
                <w:tab w:val="right" w:pos="9360"/>
              </w:tabs>
              <w:ind w:left="447" w:right="-124" w:hanging="44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5.3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Methods including assessment rubrics and marking schemes are used to ensure validity, reliability and fairness of student assessment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C64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8CC7" w14:textId="3C3DB154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69B" w14:textId="02A78034" w:rsidR="00321229" w:rsidRPr="006E1B08" w:rsidRDefault="00CC26E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782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FD6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E3C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9A0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18B45B68" w14:textId="77777777" w:rsidR="001E5C03" w:rsidRPr="001E5C03" w:rsidRDefault="001E5C03" w:rsidP="001E5C03">
      <w:pPr>
        <w:tabs>
          <w:tab w:val="left" w:pos="450"/>
        </w:tabs>
        <w:spacing w:after="0" w:line="240" w:lineRule="auto"/>
        <w:ind w:left="720"/>
        <w:jc w:val="thaiDistribute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14:paraId="38D7A83B" w14:textId="1C703BD7" w:rsidR="00321229" w:rsidRPr="006E1B08" w:rsidRDefault="00321229" w:rsidP="00321229">
      <w:pPr>
        <w:numPr>
          <w:ilvl w:val="1"/>
          <w:numId w:val="31"/>
        </w:numPr>
        <w:tabs>
          <w:tab w:val="left" w:pos="450"/>
        </w:tabs>
        <w:spacing w:after="0" w:line="240" w:lineRule="auto"/>
        <w:ind w:hanging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Feedback of student assessment is timely and helps to improve learning</w:t>
      </w:r>
    </w:p>
    <w:p w14:paraId="445D9F33" w14:textId="77777777" w:rsidR="00321229" w:rsidRPr="001E5C03" w:rsidRDefault="00321229" w:rsidP="00321229">
      <w:pPr>
        <w:spacing w:after="0" w:line="240" w:lineRule="auto"/>
        <w:ind w:firstLine="36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 มีการแจ้งผลคะแนนแก่ผู้เรียน หลังการสอบ และมีการให้ข้อเสนอแนะเพื่อปรับปรุงการทำรายงาน</w:t>
      </w:r>
    </w:p>
    <w:p w14:paraId="2BBA8520" w14:textId="77777777" w:rsidR="001E5C03" w:rsidRPr="001E5C03" w:rsidRDefault="00321229" w:rsidP="001E5C03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     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-  มีการให้ข้อมูลย้อนกลับแก่ผู้เรียนทั้งระบบทุกรายวิชา (</w:t>
      </w:r>
      <w:r w:rsidRPr="001E5C03">
        <w:rPr>
          <w:rFonts w:ascii="TH Niramit AS" w:eastAsia="Calibri" w:hAnsi="TH Niramit AS" w:cs="TH Niramit AS"/>
          <w:sz w:val="32"/>
          <w:szCs w:val="32"/>
        </w:rPr>
        <w:t xml:space="preserve">Formative Assessment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r w:rsidRPr="001E5C03">
        <w:rPr>
          <w:rFonts w:ascii="TH Niramit AS" w:eastAsia="Calibri" w:hAnsi="TH Niramit AS" w:cs="TH Niramit AS"/>
          <w:sz w:val="32"/>
          <w:szCs w:val="32"/>
        </w:rPr>
        <w:t xml:space="preserve">Summative Assessment)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และมีการกำหนดกรอบเวลาในการให้ข้อมูลย้อนกลับให้มีความชัดเจน</w:t>
      </w:r>
      <w:r w:rsidR="001E5C03" w:rsidRPr="001E5C0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1E5C03" w:rsidRPr="00771145">
        <w:rPr>
          <w:rFonts w:ascii="TH Niramit AS" w:eastAsia="Times New Roman" w:hAnsi="TH Niramit AS" w:cs="TH Niramit AS"/>
          <w:sz w:val="32"/>
          <w:szCs w:val="32"/>
          <w:bdr w:val="none" w:sz="0" w:space="0" w:color="auto" w:frame="1"/>
          <w:cs/>
        </w:rPr>
        <w:t>ทันเวลาและช่วยในการปรับปรุงการสอน</w:t>
      </w:r>
      <w:r w:rsidR="001E5C03" w:rsidRPr="00771145">
        <w:rPr>
          <w:rFonts w:ascii="TH Niramit AS" w:eastAsia="Times New Roman" w:hAnsi="TH Niramit AS" w:cs="TH Niramit AS"/>
          <w:sz w:val="32"/>
          <w:szCs w:val="32"/>
          <w:cs/>
        </w:rPr>
        <w:t xml:space="preserve">ทุกภาคการศึกษา </w:t>
      </w:r>
    </w:p>
    <w:p w14:paraId="66B5C0E2" w14:textId="1CFCDE40" w:rsidR="00321229" w:rsidRPr="006E1B08" w:rsidRDefault="001E5C03" w:rsidP="00321229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- 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อาจารย์ผู้สอนในหลักสูตรทุกท่านมีการสื่อสารกับนักศึกษาโดยแจ้งให้ทราบถึงผลการเรียนอย่างสม่ำเสมอ โดยอาจารย์ผู้สอนจะแจ้งคะแนนในส่วนต่าง ๆ ให้นักศึกษาได้รับทราบเพื่อประกอบการพิจารณาในการปรับปรุงตนเองอย่างสม่ำเสมอ  นอกจากนี้อาจารย์ผู้สอนจะให้คำแนะนำ ชี้แนะแนวทางเพื่อให้ผู้เรียนผ่านเกณฑ์ที่ตั้งไว้อาทิ เช่น การกระตุ้นการเรียน การเขียนรายงาน การนำเสนองาน การตอบข้อสอบ การวิเคราะห์และประเด็นต่าง ๆ ที่เป็นข้อผิดพลาดที่ทำให้ได้ผลคะแนนน้อย เพื่อให้นักศึกษาพัฒนาให้ได้คะแนนเพิ่มขึ้น การให้คำแนะนำและชี้แนะแนวทางการทำกิจกรรมในรายวิชาที่เน้นกิจกรรมและลงมือปฏิบัติสม่ำเสมอ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เช่น </w:t>
      </w:r>
    </w:p>
    <w:p w14:paraId="65B58367" w14:textId="41247BBE" w:rsidR="00321229" w:rsidRPr="006E1B08" w:rsidRDefault="001E5C03" w:rsidP="001E5C03">
      <w:pPr>
        <w:spacing w:after="0" w:line="240" w:lineRule="auto"/>
        <w:ind w:firstLine="1260"/>
        <w:jc w:val="thaiDistribute"/>
        <w:rPr>
          <w:rFonts w:ascii="TH Niramit AS" w:eastAsia="Calibri" w:hAnsi="TH Niramit AS" w:cs="TH Niramit AS"/>
          <w:sz w:val="32"/>
          <w:szCs w:val="32"/>
        </w:rPr>
      </w:pPr>
      <w:bookmarkStart w:id="9" w:name="_Hlk74682615"/>
      <w:r>
        <w:rPr>
          <w:rFonts w:ascii="TH Niramit AS" w:eastAsia="Calibri" w:hAnsi="TH Niramit AS" w:cs="TH Niramit AS"/>
          <w:sz w:val="32"/>
          <w:szCs w:val="32"/>
          <w:cs/>
        </w:rPr>
        <w:t>@</w:t>
      </w:r>
      <w:bookmarkEnd w:id="9"/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กิจกรรมและการสอบย่อยที่ใช้ประเมินการเรียนในชั้นเรียน จะมีการแจ้งผลคะแนน โดยผู้สอนจะเป็นผู้รวบรวมคะแนน จากการตรวจและให้คะแนนโดยผู้สอน (ใช้สื่อต่าง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ๆ เช่น </w:t>
      </w:r>
      <w:r w:rsidR="00321229" w:rsidRPr="006E1B08">
        <w:rPr>
          <w:rFonts w:ascii="TH Niramit AS" w:eastAsia="Calibri" w:hAnsi="TH Niramit AS" w:cs="TH Niramit AS"/>
          <w:sz w:val="32"/>
          <w:szCs w:val="32"/>
        </w:rPr>
        <w:t>line)</w:t>
      </w:r>
    </w:p>
    <w:p w14:paraId="7F7EF66F" w14:textId="242F2ED6" w:rsidR="00321229" w:rsidRPr="006E1B08" w:rsidRDefault="001E5C03" w:rsidP="001E5C03">
      <w:pPr>
        <w:spacing w:after="0" w:line="240" w:lineRule="auto"/>
        <w:ind w:firstLine="126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@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>การสอบย่อย ผู้สอนจะมีการแจ้งให้นักศึกษาทราบถึงข้อผิดพลาดในการทำบททดสอบโดยรวมในห้อง</w:t>
      </w:r>
    </w:p>
    <w:p w14:paraId="44C0EF5E" w14:textId="5F7C8760" w:rsidR="00321229" w:rsidRPr="006E1B08" w:rsidRDefault="001E5C03" w:rsidP="001E5C03">
      <w:pPr>
        <w:spacing w:after="0" w:line="240" w:lineRule="auto"/>
        <w:ind w:firstLine="126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@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การสอบกลางภาค อาจารย์ผู้สอนจะแจ้งในห้องหลังการสอบหรือโดยสื่อออนไลน์ของสาขาฯ ปกตินักศึกษาสามารถตรวจสอบผลคะแนนหลังการสอบกลางจากอาจารย์ผู้สอน</w:t>
      </w:r>
    </w:p>
    <w:p w14:paraId="38ABCA7B" w14:textId="2096E6F5" w:rsidR="00321229" w:rsidRDefault="001E5C03" w:rsidP="001E5C03">
      <w:pPr>
        <w:spacing w:after="0" w:line="240" w:lineRule="auto"/>
        <w:ind w:firstLine="126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@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การสอบปลายภาค นักศึกษาตรวจสอบผลคะแนนจากระบบการประเมินผลคะแนนของสำนักบริการการศึกษา มหาวิทยาลัยแม่โจ้ หลังการสอบประมาณ 2 สัปดาห์</w:t>
      </w:r>
    </w:p>
    <w:p w14:paraId="75268913" w14:textId="77777777" w:rsidR="001E5C03" w:rsidRDefault="001E5C03" w:rsidP="001E5C03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color w:val="FF0000"/>
          <w:sz w:val="32"/>
          <w:szCs w:val="32"/>
          <w:cs/>
        </w:rPr>
        <w:t xml:space="preserve">         </w:t>
      </w:r>
      <w:r w:rsidRPr="001E5C0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-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เมื่อ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สิ้นสุดภาคการศึกษา มหาวิทยาลัยจะมีระบบให้นักศึกษาได้ประเมินประสิทธิภาพการสอนของอาจารย์ผ่านระบบที่มหาวิทยาลัยกำหนด เพื่อทราบถึงความพึงพอใจและข้อเสนอแนะต่าง ๆ ของผู้เรียนต่อการบริหารจัดการการเรียนการสอนในทุกรายวิชาที่เปิดในภาคการศึกษานั้น ๆ </w:t>
      </w:r>
      <w:r w:rsidRPr="00771145">
        <w:rPr>
          <w:rFonts w:ascii="TH Niramit AS" w:eastAsia="Times New Roman" w:hAnsi="TH Niramit AS" w:cs="TH Niramit AS"/>
          <w:sz w:val="32"/>
          <w:szCs w:val="32"/>
          <w:cs/>
        </w:rPr>
        <w:t>มหาวิทยาลัย</w:t>
      </w:r>
      <w:r w:rsidRPr="001E5C03">
        <w:rPr>
          <w:rFonts w:ascii="TH Niramit AS" w:eastAsia="Times New Roman" w:hAnsi="TH Niramit AS" w:cs="TH Niramit AS" w:hint="cs"/>
          <w:sz w:val="32"/>
          <w:szCs w:val="32"/>
          <w:cs/>
        </w:rPr>
        <w:t>มีการ</w:t>
      </w:r>
      <w:r w:rsidRPr="00771145">
        <w:rPr>
          <w:rFonts w:ascii="TH Niramit AS" w:eastAsia="Times New Roman" w:hAnsi="TH Niramit AS" w:cs="TH Niramit AS"/>
          <w:sz w:val="32"/>
          <w:szCs w:val="32"/>
          <w:cs/>
        </w:rPr>
        <w:t>กำหนดให้นักศึกษาได้ประเมินผลการสอนของอาจารย์ผ่านระบบที่มหาวิทยาลัยกำหนด เพื่อทราบถึงความพึงพอใจและข้อเสนอแนะต่างๆ ของผู้เรียนต่อการบริหารจัดการการเรียนการสอน นอกจากนี้ หลักสูตรยังได้จัดทำการประเมินเพิ่มเติมเพื่อรับฟังเสียงสะท้อน (</w:t>
      </w:r>
      <w:r w:rsidRPr="00771145">
        <w:rPr>
          <w:rFonts w:ascii="TH Niramit AS" w:eastAsia="Times New Roman" w:hAnsi="TH Niramit AS" w:cs="TH Niramit AS"/>
          <w:sz w:val="32"/>
          <w:szCs w:val="32"/>
        </w:rPr>
        <w:t xml:space="preserve">Feedback) </w:t>
      </w:r>
      <w:r w:rsidRPr="00771145">
        <w:rPr>
          <w:rFonts w:ascii="TH Niramit AS" w:eastAsia="Times New Roman" w:hAnsi="TH Niramit AS" w:cs="TH Niramit AS"/>
          <w:sz w:val="32"/>
          <w:szCs w:val="32"/>
          <w:cs/>
        </w:rPr>
        <w:t>เพิ่มเติมจากนักศึกษาทั้งในด้านการจัดการเรียนรู้ การจัดกิจกรรมพัฒนานอกห้องเรียน การให้คำปรึกษาของทั้งอาจารย์ประจำรายวิชา และอาจารย์ที่ปรึกษาชั้นปี รวมถึงการให้บริการและการสนับสนุนด้านต่าง ๆ</w:t>
      </w:r>
      <w:r w:rsidRPr="00771145">
        <w:rPr>
          <w:rFonts w:ascii="TH Niramit AS" w:eastAsia="Times New Roman" w:hAnsi="TH Niramit AS" w:cs="TH Niramit AS"/>
          <w:sz w:val="32"/>
          <w:szCs w:val="32"/>
        </w:rPr>
        <w:t xml:space="preserve">  </w:t>
      </w:r>
    </w:p>
    <w:p w14:paraId="4EBE9DE0" w14:textId="6E165312" w:rsidR="001E5C03" w:rsidRPr="00771145" w:rsidRDefault="001E5C03" w:rsidP="001E5C03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771145">
        <w:rPr>
          <w:rFonts w:ascii="TH Niramit AS" w:eastAsia="Times New Roman" w:hAnsi="TH Niramit AS" w:cs="TH Niramit AS"/>
          <w:sz w:val="32"/>
          <w:szCs w:val="32"/>
          <w:cs/>
        </w:rPr>
        <w:t>จากนั้นประธานหลักสูตร จะนำผลการประเมินของนักศึกษาหารือกับคณะกรรมการประจำหลักสูตร และอาจารย์ที่ร่วมจัดการเรียนรู้ในหลักสูตร เพื่อกำหนดแนวทางในการปรับปรุงการจัดการเรียนการสอนต่อไป</w:t>
      </w:r>
    </w:p>
    <w:p w14:paraId="22E9CB96" w14:textId="697DDC10" w:rsidR="00321229" w:rsidRPr="006E1B08" w:rsidRDefault="00321229" w:rsidP="00321229">
      <w:pPr>
        <w:tabs>
          <w:tab w:val="left" w:pos="426"/>
          <w:tab w:val="left" w:pos="851"/>
          <w:tab w:val="left" w:pos="1134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337"/>
        <w:gridCol w:w="400"/>
        <w:gridCol w:w="344"/>
        <w:gridCol w:w="371"/>
        <w:gridCol w:w="344"/>
        <w:gridCol w:w="346"/>
        <w:gridCol w:w="374"/>
      </w:tblGrid>
      <w:tr w:rsidR="00321229" w:rsidRPr="006E1B08" w14:paraId="57255CAB" w14:textId="77777777" w:rsidTr="00321229">
        <w:trPr>
          <w:trHeight w:val="437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406D1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br w:type="page"/>
              <w:t>การประเมินตนเอง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66B26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967F3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959245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9355C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0F185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E791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97333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321229" w:rsidRPr="006E1B08" w14:paraId="5F5CBBB4" w14:textId="77777777" w:rsidTr="00321229">
        <w:trPr>
          <w:trHeight w:val="23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F099" w14:textId="77777777" w:rsidR="00321229" w:rsidRPr="006E1B08" w:rsidRDefault="00321229">
            <w:pPr>
              <w:tabs>
                <w:tab w:val="center" w:pos="4680"/>
                <w:tab w:val="right" w:pos="9360"/>
              </w:tabs>
              <w:ind w:left="447" w:hanging="44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5.4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Feedback of student assessment is timely and helps to improve learning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DAC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57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6632" w14:textId="38D75541" w:rsidR="00321229" w:rsidRPr="006E1B08" w:rsidRDefault="00CC26E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CEE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9E89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312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98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3EE22A68" w14:textId="6D523F2B" w:rsidR="00321229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74E3DC0" w14:textId="5FA39C3B" w:rsidR="001E5C03" w:rsidRDefault="001E5C03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22AD6717" w14:textId="7158A728" w:rsidR="001E5C03" w:rsidRDefault="001E5C03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111A682" w14:textId="4D2DC887" w:rsidR="001E5C03" w:rsidRDefault="001E5C03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072D442" w14:textId="77777777" w:rsidR="001E5C03" w:rsidRPr="006E1B08" w:rsidRDefault="001E5C03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5819D52" w14:textId="77777777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597BDF5E" w14:textId="3342BA2A" w:rsidR="001E5C03" w:rsidRPr="00771145" w:rsidRDefault="00321229" w:rsidP="001E5C0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5.5  </w:t>
      </w: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>Students have ready access to appeal procedure</w:t>
      </w:r>
      <w:r w:rsidR="001E5C03"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="001E5C03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ab/>
      </w:r>
      <w:r w:rsidR="001E5C03"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="001E5C03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ab/>
      </w:r>
      <w:r w:rsidR="001E5C03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ab/>
      </w:r>
      <w:r w:rsidR="001E5C03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ab/>
      </w:r>
      <w:r w:rsidR="001E5C03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ab/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</w:r>
      <w:r w:rsidR="001E5C03">
        <w:rPr>
          <w:rFonts w:ascii="TH Niramit AS" w:eastAsia="Calibri" w:hAnsi="TH Niramit AS" w:cs="TH Niramit AS" w:hint="cs"/>
          <w:sz w:val="32"/>
          <w:szCs w:val="32"/>
          <w:cs/>
        </w:rPr>
        <w:t xml:space="preserve">1. </w:t>
      </w:r>
      <w:r w:rsidR="001E5C03" w:rsidRPr="00771145">
        <w:rPr>
          <w:rFonts w:ascii="TH Niramit AS" w:eastAsia="Times New Roman" w:hAnsi="TH Niramit AS" w:cs="TH Niramit AS"/>
          <w:b/>
          <w:bCs/>
          <w:sz w:val="32"/>
          <w:szCs w:val="32"/>
          <w:bdr w:val="none" w:sz="0" w:space="0" w:color="auto" w:frame="1"/>
          <w:cs/>
        </w:rPr>
        <w:t>นักศึกษาสามารถเข้าถึงการอุทธรณ์และร้องเรียนได้</w:t>
      </w:r>
      <w:r w:rsidR="001E5C03">
        <w:rPr>
          <w:rFonts w:ascii="TH Niramit AS" w:eastAsia="Times New Roman" w:hAnsi="TH Niramit AS" w:cs="TH Niramit AS"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1E5C03" w:rsidRPr="00771145">
        <w:rPr>
          <w:rFonts w:ascii="TH Niramit AS" w:eastAsia="Times New Roman" w:hAnsi="TH Niramit AS" w:cs="TH Niramit AS"/>
          <w:sz w:val="32"/>
          <w:szCs w:val="32"/>
          <w:cs/>
        </w:rPr>
        <w:t>นักศึกษาสามารถใช้ช่องทางการสื่อสารที่หลักสูตร / สายวิชา / คณะ กำหนดไว้ เช่น บันทึกข้อความ แบบฟอร์ม หรือการขอพบอาจารย์ผู้สอน ประธานหลักสูตร ประธานสายวิชา และคณบดีหรือรองคณบดีที่เกี่ยวข้อง ในการร้องเรียนเรื่องการวัดประเมินผลในระหว่างภาคเรียน หรือภายหลังที่มีการให้เกรดแลวได้โดยตรง</w:t>
      </w:r>
    </w:p>
    <w:p w14:paraId="467226EA" w14:textId="2F225DF6" w:rsidR="00321229" w:rsidRPr="006E1B08" w:rsidRDefault="00321229" w:rsidP="00321229">
      <w:pPr>
        <w:tabs>
          <w:tab w:val="left" w:pos="426"/>
          <w:tab w:val="left" w:pos="810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</w:r>
      <w:r w:rsidR="001E5C03" w:rsidRPr="001E5C0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2.</w:t>
      </w:r>
      <w:r w:rsidRPr="001E5C03">
        <w:rPr>
          <w:rFonts w:ascii="TH Niramit AS" w:eastAsia="Calibri" w:hAnsi="TH Niramit AS" w:cs="TH Niramit AS"/>
          <w:b/>
          <w:bCs/>
          <w:sz w:val="32"/>
          <w:szCs w:val="32"/>
          <w:cs/>
        </w:rPr>
        <w:t>มีช่องทางให้นักศึกษาส่งข้อร้องเรียน</w:t>
      </w:r>
      <w:r w:rsidR="001E5C03" w:rsidRPr="001E5C0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 xml:space="preserve">การร้องเรียนด้วยตนเอง </w:t>
      </w:r>
      <w:r w:rsidR="001E5C03">
        <w:rPr>
          <w:rFonts w:ascii="TH Niramit AS" w:eastAsia="Calibri" w:hAnsi="TH Niramit AS" w:cs="TH Niramit AS" w:hint="cs"/>
          <w:sz w:val="32"/>
          <w:szCs w:val="32"/>
          <w:cs/>
        </w:rPr>
        <w:t>ผ่าน</w:t>
      </w:r>
      <w:r w:rsidRPr="001E5C03">
        <w:rPr>
          <w:rFonts w:ascii="TH Niramit AS" w:eastAsia="Calibri" w:hAnsi="TH Niramit AS" w:cs="TH Niramit AS"/>
          <w:sz w:val="32"/>
          <w:szCs w:val="32"/>
          <w:cs/>
        </w:rPr>
        <w:t>เว็บไซต์การเรียนการสอนของมหาวิทยาลัยแม่โจ้ ทางโทรศัพท์ และกล่องแสดงความคิดเห็น</w:t>
      </w:r>
      <w:r w:rsidR="001E5C03">
        <w:rPr>
          <w:rFonts w:ascii="TH Niramit AS" w:eastAsia="Calibri" w:hAnsi="TH Niramit AS" w:cs="TH Niramit AS" w:hint="cs"/>
          <w:sz w:val="32"/>
          <w:szCs w:val="32"/>
          <w:cs/>
        </w:rPr>
        <w:t xml:space="preserve"> ทาง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>ศาสตร์บัณฑิต สาขาวิชาการท่องเที่ยวเชิงบูรณาการ ได้เปิดโอกาสให้นักศึกษาสามารถเข้าถึงกระบวนการเกี่ยวกับเรื่องข้อร้องเรียนเรื่องผลการศึกษา (เกรด) ผ่านช่องทางต่างๆ ดังนี้</w:t>
      </w:r>
    </w:p>
    <w:p w14:paraId="244BC24A" w14:textId="77777777" w:rsidR="00321229" w:rsidRPr="006E1B08" w:rsidRDefault="00321229" w:rsidP="00321229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   - ผลคะแนนกิจกรรมและการสอบย่อยในชั้นเรียน และการสอบกลางภาคเมื่อทราบแล้ว หากมีข้อสงสัยสามารถสอบถามผู้สอนได้โดยตรง และสามารถปรับแก้ได้หากมีหลักฐาน โดยมีการแจ้งนักศึกษาไว้ด้วยวาจาในการเรียนครั้งแรก</w:t>
      </w:r>
    </w:p>
    <w:p w14:paraId="09695E36" w14:textId="77777777" w:rsidR="00321229" w:rsidRPr="006E1B08" w:rsidRDefault="00321229" w:rsidP="00321229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  - การสอบปลายภาค เมื่อทราบระดับเกรดแล้ว หากมีข้อสงสัยนักศึกษาสามารถดำเนินการได้ใน 2 กรณี คือ สอบถามจากอาจารย์ผู้สอนเพื่อขอดูคะแนนการสอบ หรือดำเนินการตามขั้นตอนที่มีการกำหนดไว้</w:t>
      </w:r>
    </w:p>
    <w:p w14:paraId="2A50027A" w14:textId="77777777" w:rsidR="00321229" w:rsidRPr="006E1B08" w:rsidRDefault="00321229" w:rsidP="001E5C03">
      <w:pPr>
        <w:spacing w:after="0" w:line="240" w:lineRule="auto"/>
        <w:ind w:firstLine="9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- ผลการเรียนนักศึกษา</w:t>
      </w:r>
    </w:p>
    <w:p w14:paraId="5A7BD963" w14:textId="77777777" w:rsidR="00321229" w:rsidRPr="006E1B08" w:rsidRDefault="00321229" w:rsidP="001E5C03">
      <w:pPr>
        <w:spacing w:after="0" w:line="240" w:lineRule="auto"/>
        <w:ind w:firstLine="9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- ผลคะแนนรายวิชาต่างๆ</w:t>
      </w:r>
    </w:p>
    <w:p w14:paraId="5C4F875A" w14:textId="77777777" w:rsidR="00321229" w:rsidRPr="006E1B08" w:rsidRDefault="00321229" w:rsidP="001E5C03">
      <w:pPr>
        <w:spacing w:after="0" w:line="240" w:lineRule="auto"/>
        <w:ind w:firstLine="9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- ผลการตัดเกรดรายวิชา/สาขาวิชาฯ สำนักวิชาบริการการศึกษา</w:t>
      </w:r>
    </w:p>
    <w:p w14:paraId="7208601C" w14:textId="77777777" w:rsidR="00321229" w:rsidRPr="006E1B08" w:rsidRDefault="00321229" w:rsidP="001E5C03">
      <w:pPr>
        <w:spacing w:after="0" w:line="240" w:lineRule="auto"/>
        <w:ind w:firstLine="9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- ผลคะแนนรายวิชาต่างๆ จัดเก็บในสื่อของอาจารย์ผู้สอน /สาขาวิชาฯ  มคอ.3 มคอ.5 </w:t>
      </w:r>
    </w:p>
    <w:p w14:paraId="465BF8E6" w14:textId="77777777" w:rsidR="00321229" w:rsidRPr="006E1B08" w:rsidRDefault="00321229" w:rsidP="001E5C03">
      <w:pPr>
        <w:spacing w:after="0" w:line="240" w:lineRule="auto"/>
        <w:ind w:firstLine="90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lastRenderedPageBreak/>
        <w:t>- กำหนดการต่างๆในการประชุมเพื่อพิจารณาระดับคะแนน/สาขาวิชา</w:t>
      </w:r>
    </w:p>
    <w:p w14:paraId="51686A98" w14:textId="66BBBA0C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ind w:firstLine="342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E5C03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1E5C03" w:rsidRPr="001E5C0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3</w:t>
      </w:r>
      <w:r w:rsidRPr="001E5C03">
        <w:rPr>
          <w:rFonts w:ascii="TH Niramit AS" w:eastAsia="Calibri" w:hAnsi="TH Niramit AS" w:cs="TH Niramit AS"/>
          <w:b/>
          <w:bCs/>
          <w:sz w:val="32"/>
          <w:szCs w:val="32"/>
          <w:cs/>
        </w:rPr>
        <w:t>. นักศึกษาสามารถเข้าถึงการอุทธรณ์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และสามารถใช้ช่องทางการสื่อสารที่หลักสูตร / สายวิชา / คณะ กำหนดไว้ เช่น บันทึกข้อความ แบบฟอร์ม หรือการขอพบอาจารย์ผู้สอน ประธานหลักสูตร ประธานสายวิชา และคณบดีหรือรองคณบดีที่เกี่ยวข้อง ในการร้องเรียนเรื่องการวัดประเมินผลในระหว่างภาคเรียน หรือภายหลังที่มีการให้เกรดแล้วได้โดยตรง  และหลักสูตร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ศิลป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>ศาสตร์บัณฑิต สาขาวิชาการท่องเที่ยวเชิงบูรณาการได้มีการช่องทางให้นักศึกษาดำเนินการข้อร้องเรียนตามขั้นตอนได้ดังนี้</w:t>
      </w:r>
    </w:p>
    <w:p w14:paraId="2DCE174C" w14:textId="13DA709E" w:rsidR="00321229" w:rsidRPr="006E1B08" w:rsidRDefault="00321229" w:rsidP="00321229">
      <w:pPr>
        <w:numPr>
          <w:ilvl w:val="0"/>
          <w:numId w:val="33"/>
        </w:numPr>
        <w:tabs>
          <w:tab w:val="left" w:pos="0"/>
          <w:tab w:val="left" w:pos="426"/>
          <w:tab w:val="left" w:pos="810"/>
          <w:tab w:val="left" w:pos="1080"/>
        </w:tabs>
        <w:spacing w:after="0" w:line="240" w:lineRule="auto"/>
        <w:ind w:left="0" w:firstLine="900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ร้องเรียนด้วยตนเอง โดยการทำบันทึกข้อความถึงสาขาวิชาการท่องเที่ยวเชิงบูรณาการ</w:t>
      </w:r>
    </w:p>
    <w:p w14:paraId="56607C6D" w14:textId="77777777" w:rsidR="00321229" w:rsidRPr="006E1B08" w:rsidRDefault="00321229" w:rsidP="00321229">
      <w:pPr>
        <w:numPr>
          <w:ilvl w:val="0"/>
          <w:numId w:val="33"/>
        </w:numPr>
        <w:tabs>
          <w:tab w:val="left" w:pos="0"/>
          <w:tab w:val="left" w:pos="1080"/>
        </w:tabs>
        <w:spacing w:after="0" w:line="240" w:lineRule="auto"/>
        <w:ind w:left="0" w:right="-223" w:firstLine="900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เว็บไซด์การเรียนการสอนของมหาวิทยาลัยแม่โจ้  </w:t>
      </w:r>
    </w:p>
    <w:p w14:paraId="4E9235D1" w14:textId="77777777" w:rsidR="00321229" w:rsidRPr="006E1B08" w:rsidRDefault="00321229" w:rsidP="00321229">
      <w:pPr>
        <w:tabs>
          <w:tab w:val="left" w:pos="0"/>
          <w:tab w:val="left" w:pos="1080"/>
        </w:tabs>
        <w:spacing w:after="0" w:line="240" w:lineRule="auto"/>
        <w:ind w:right="-223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(</w:t>
      </w:r>
      <w:hyperlink r:id="rId37" w:history="1">
        <w:r w:rsidRPr="006E1B08">
          <w:rPr>
            <w:rStyle w:val="af2"/>
            <w:rFonts w:ascii="TH Niramit AS" w:eastAsia="Calibri" w:hAnsi="TH Niramit AS" w:cs="TH Niramit AS"/>
            <w:color w:val="0000FF"/>
            <w:sz w:val="32"/>
            <w:szCs w:val="32"/>
          </w:rPr>
          <w:t>http://www.reg.mju.ac.th/registrar/home.asp</w:t>
        </w:r>
      </w:hyperlink>
      <w:r w:rsidRPr="006E1B08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14:paraId="5A27730F" w14:textId="77777777" w:rsidR="00321229" w:rsidRPr="006E1B08" w:rsidRDefault="00321229" w:rsidP="00321229">
      <w:pPr>
        <w:numPr>
          <w:ilvl w:val="0"/>
          <w:numId w:val="33"/>
        </w:numPr>
        <w:tabs>
          <w:tab w:val="left" w:pos="426"/>
          <w:tab w:val="left" w:pos="851"/>
          <w:tab w:val="left" w:pos="1080"/>
        </w:tabs>
        <w:spacing w:after="0" w:line="240" w:lineRule="auto"/>
        <w:ind w:hanging="630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โทรศัพท์หมายเลข โทร.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077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6E1B08">
        <w:rPr>
          <w:rFonts w:ascii="TH Niramit AS" w:eastAsia="Calibri" w:hAnsi="TH Niramit AS" w:cs="TH Niramit AS"/>
          <w:sz w:val="32"/>
          <w:szCs w:val="32"/>
        </w:rPr>
        <w:t>544068, 077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544258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r w:rsidRPr="006E1B08">
        <w:rPr>
          <w:rFonts w:ascii="TH Niramit AS" w:eastAsia="Calibri" w:hAnsi="TH Niramit AS" w:cs="TH Niramit AS"/>
          <w:sz w:val="32"/>
          <w:szCs w:val="32"/>
        </w:rPr>
        <w:t>080-9344964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14:paraId="3675E203" w14:textId="77777777" w:rsidR="00321229" w:rsidRPr="006E1B08" w:rsidRDefault="00321229" w:rsidP="00321229">
      <w:pPr>
        <w:numPr>
          <w:ilvl w:val="0"/>
          <w:numId w:val="33"/>
        </w:numPr>
        <w:tabs>
          <w:tab w:val="left" w:pos="426"/>
          <w:tab w:val="left" w:pos="851"/>
          <w:tab w:val="left" w:pos="1080"/>
        </w:tabs>
        <w:spacing w:after="0" w:line="240" w:lineRule="auto"/>
        <w:ind w:hanging="630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กล่องแสดงความคิดเห็น</w:t>
      </w:r>
    </w:p>
    <w:p w14:paraId="636C6594" w14:textId="4670FB36" w:rsidR="00321229" w:rsidRPr="001E5C03" w:rsidRDefault="001E5C03" w:rsidP="001E5C03">
      <w:pPr>
        <w:tabs>
          <w:tab w:val="left" w:pos="426"/>
          <w:tab w:val="left" w:pos="810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    </w:t>
      </w:r>
      <w:r w:rsidRPr="001E5C0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4. </w:t>
      </w:r>
      <w:r w:rsidR="00321229" w:rsidRPr="001E5C03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สาขาวิชามีวิธีการแก้ปัญหาข้อร้องเรียนดังนี้</w:t>
      </w:r>
    </w:p>
    <w:p w14:paraId="3A818A99" w14:textId="77777777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ind w:firstLine="342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16AEF45D" w14:textId="43947AA4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0A5C66" wp14:editId="5378279C">
                <wp:simplePos x="0" y="0"/>
                <wp:positionH relativeFrom="column">
                  <wp:posOffset>1940560</wp:posOffset>
                </wp:positionH>
                <wp:positionV relativeFrom="paragraph">
                  <wp:posOffset>0</wp:posOffset>
                </wp:positionV>
                <wp:extent cx="1761490" cy="394335"/>
                <wp:effectExtent l="0" t="0" r="10160" b="24765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94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60358" w14:textId="77777777" w:rsidR="00321229" w:rsidRDefault="00321229" w:rsidP="003212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รวบรวมข้อมูลร้องเรียน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5C66" id="Text Box 102" o:spid="_x0000_s1107" type="#_x0000_t202" style="position:absolute;left:0;text-align:left;margin-left:152.8pt;margin-top:0;width:138.7pt;height:31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" filled="f" strokeweight="1.5pt">
                <v:textbox>
                  <w:txbxContent>
                    <w:p w14:paraId="22460358" w14:textId="77777777" w:rsidR="00321229" w:rsidRDefault="00321229" w:rsidP="0032122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รวบรวมข้อมูลร้องเรียน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15306" w14:textId="03A5C428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78A66" wp14:editId="16277AFC">
                <wp:simplePos x="0" y="0"/>
                <wp:positionH relativeFrom="column">
                  <wp:posOffset>2715895</wp:posOffset>
                </wp:positionH>
                <wp:positionV relativeFrom="paragraph">
                  <wp:posOffset>161925</wp:posOffset>
                </wp:positionV>
                <wp:extent cx="207645" cy="187325"/>
                <wp:effectExtent l="19050" t="0" r="20955" b="41275"/>
                <wp:wrapNone/>
                <wp:docPr id="101" name="ลูกศร: ล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1873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7A26B" id="ลูกศร: ลง 101" o:spid="_x0000_s1026" type="#_x0000_t67" style="position:absolute;margin-left:213.85pt;margin-top:12.75pt;width:16.35pt;height: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" adj="10800" fillcolor="#4f81bd" strokecolor="#243f60" strokeweight="1pt">
                <v:path arrowok="t"/>
              </v:shape>
            </w:pict>
          </mc:Fallback>
        </mc:AlternateContent>
      </w:r>
    </w:p>
    <w:p w14:paraId="6F3AF2B4" w14:textId="078308D0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D5409F" wp14:editId="144072DB">
                <wp:simplePos x="0" y="0"/>
                <wp:positionH relativeFrom="column">
                  <wp:posOffset>1108710</wp:posOffset>
                </wp:positionH>
                <wp:positionV relativeFrom="paragraph">
                  <wp:posOffset>93345</wp:posOffset>
                </wp:positionV>
                <wp:extent cx="3421380" cy="394335"/>
                <wp:effectExtent l="0" t="0" r="26670" b="24765"/>
                <wp:wrapSquare wrapText="bothSides"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94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3FE93" w14:textId="77777777" w:rsidR="00321229" w:rsidRDefault="00321229" w:rsidP="003212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365F9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ผ่านการคัดกรอง (เอกสาร ภาพถ่าย สื่อ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อิเลคทรอนิคส์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365F91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409F" id="Text Box 100" o:spid="_x0000_s1108" type="#_x0000_t202" style="position:absolute;left:0;text-align:left;margin-left:87.3pt;margin-top:7.35pt;width:269.4pt;height:31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" filled="f" strokeweight="1.5pt">
                <v:textbox>
                  <w:txbxContent>
                    <w:p w14:paraId="23B3FE93" w14:textId="77777777" w:rsidR="00321229" w:rsidRDefault="00321229" w:rsidP="00321229">
                      <w:pPr>
                        <w:jc w:val="center"/>
                        <w:rPr>
                          <w:rFonts w:ascii="TH SarabunPSK" w:hAnsi="TH SarabunPSK" w:cs="TH SarabunPSK"/>
                          <w:color w:val="365F9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ผ่านการคัดกรอง (เอกสาร ภาพถ่าย สื่อ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อิเลคทรอนิคส์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365F91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7DE850" w14:textId="77777777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504627E4" w14:textId="57A32C88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CFE3C" wp14:editId="7A20CE9C">
                <wp:simplePos x="0" y="0"/>
                <wp:positionH relativeFrom="column">
                  <wp:posOffset>2712720</wp:posOffset>
                </wp:positionH>
                <wp:positionV relativeFrom="paragraph">
                  <wp:posOffset>14605</wp:posOffset>
                </wp:positionV>
                <wp:extent cx="207645" cy="187325"/>
                <wp:effectExtent l="19050" t="0" r="20955" b="41275"/>
                <wp:wrapNone/>
                <wp:docPr id="99" name="ลูกศร: ล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1873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04C3" id="ลูกศร: ลง 99" o:spid="_x0000_s1026" type="#_x0000_t67" style="position:absolute;margin-left:213.6pt;margin-top:1.15pt;width:16.35pt;height: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" adj="10800" fillcolor="#4f81bd" strokecolor="#243f60" strokeweight="1pt">
                <v:path arrowok="t"/>
              </v:shape>
            </w:pict>
          </mc:Fallback>
        </mc:AlternateContent>
      </w:r>
      <w:r w:rsidRPr="006E1B0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5221E8" wp14:editId="5721F9A3">
                <wp:simplePos x="0" y="0"/>
                <wp:positionH relativeFrom="column">
                  <wp:posOffset>1067435</wp:posOffset>
                </wp:positionH>
                <wp:positionV relativeFrom="paragraph">
                  <wp:posOffset>250825</wp:posOffset>
                </wp:positionV>
                <wp:extent cx="3503930" cy="394335"/>
                <wp:effectExtent l="0" t="0" r="20320" b="24765"/>
                <wp:wrapSquare wrapText="bothSides"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394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24945" w14:textId="77777777" w:rsidR="00321229" w:rsidRDefault="00321229" w:rsidP="003212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นำเข้าพิจารณาต่อคณะกรรมการหลักสูตร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21E8" id="Text Box 98" o:spid="_x0000_s1109" type="#_x0000_t202" style="position:absolute;left:0;text-align:left;margin-left:84.05pt;margin-top:19.75pt;width:275.9pt;height:31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" filled="f" strokeweight="1.5pt">
                <v:textbox>
                  <w:txbxContent>
                    <w:p w14:paraId="10D24945" w14:textId="77777777" w:rsidR="00321229" w:rsidRDefault="00321229" w:rsidP="0032122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นำเข้าพิจารณาต่อคณะกรรมการหลักสูตร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54612" w14:textId="77777777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40DFE1F" w14:textId="54EF2778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BA085" wp14:editId="5001177E">
                <wp:simplePos x="0" y="0"/>
                <wp:positionH relativeFrom="column">
                  <wp:posOffset>2715260</wp:posOffset>
                </wp:positionH>
                <wp:positionV relativeFrom="paragraph">
                  <wp:posOffset>190500</wp:posOffset>
                </wp:positionV>
                <wp:extent cx="207645" cy="187325"/>
                <wp:effectExtent l="19050" t="0" r="20955" b="41275"/>
                <wp:wrapNone/>
                <wp:docPr id="97" name="ลูกศร: ล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1873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59892" id="ลูกศร: ลง 97" o:spid="_x0000_s1026" type="#_x0000_t67" style="position:absolute;margin-left:213.8pt;margin-top:15pt;width:16.35pt;height: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" adj="10800" fillcolor="#4f81bd" strokecolor="#243f60" strokeweight="1pt">
                <v:path arrowok="t"/>
              </v:shape>
            </w:pict>
          </mc:Fallback>
        </mc:AlternateContent>
      </w:r>
    </w:p>
    <w:p w14:paraId="07DAE673" w14:textId="70777000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79BC9F" wp14:editId="23257E9F">
                <wp:simplePos x="0" y="0"/>
                <wp:positionH relativeFrom="column">
                  <wp:posOffset>387350</wp:posOffset>
                </wp:positionH>
                <wp:positionV relativeFrom="paragraph">
                  <wp:posOffset>188595</wp:posOffset>
                </wp:positionV>
                <wp:extent cx="4841240" cy="394335"/>
                <wp:effectExtent l="0" t="0" r="16510" b="24765"/>
                <wp:wrapSquare wrapText="bothSides"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394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D6C91" w14:textId="77777777" w:rsidR="00321229" w:rsidRDefault="00321229" w:rsidP="003212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สรุปผลการประชุม และมติที่ได้จากคณะกรรมการหลักสูตรแจ้งต่อผู้ร้องเรียนทราบ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BC9F" id="Text Box 96" o:spid="_x0000_s1110" type="#_x0000_t202" style="position:absolute;left:0;text-align:left;margin-left:30.5pt;margin-top:14.85pt;width:381.2pt;height:31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" filled="f" strokeweight="1.5pt">
                <v:textbox>
                  <w:txbxContent>
                    <w:p w14:paraId="484D6C91" w14:textId="77777777" w:rsidR="00321229" w:rsidRDefault="00321229" w:rsidP="0032122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สรุปผลการประชุม และมติที่ได้จากคณะกรรมการหลักสูตรแจ้งต่อผู้ร้องเรียนทราบ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C76E90" w14:textId="77777777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4E991A2" w14:textId="77777777" w:rsidR="00321229" w:rsidRPr="001E5C03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14:paraId="4F84CF7D" w14:textId="77777777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44"/>
        <w:gridCol w:w="371"/>
        <w:gridCol w:w="344"/>
        <w:gridCol w:w="342"/>
        <w:gridCol w:w="374"/>
      </w:tblGrid>
      <w:tr w:rsidR="00321229" w:rsidRPr="006E1B08" w14:paraId="3D0E0783" w14:textId="77777777" w:rsidTr="00D41F80">
        <w:trPr>
          <w:trHeight w:val="43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18CDD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br w:type="page"/>
              <w:t>การประเมินตนเอง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EA73A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20CEC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6A40F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40A3A0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1F23D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6E215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C03E4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321229" w:rsidRPr="006E1B08" w14:paraId="72837FB8" w14:textId="77777777" w:rsidTr="00321229">
        <w:trPr>
          <w:trHeight w:val="23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394" w14:textId="77777777" w:rsidR="00321229" w:rsidRPr="006E1B08" w:rsidRDefault="00321229">
            <w:pPr>
              <w:tabs>
                <w:tab w:val="center" w:pos="4680"/>
                <w:tab w:val="right" w:pos="9360"/>
              </w:tabs>
              <w:ind w:left="447" w:hanging="44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5.5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Students have ready access to appeal procedure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08C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1765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640C" w14:textId="526D4D5D" w:rsidR="00321229" w:rsidRPr="006E1B08" w:rsidRDefault="00CC26E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87B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265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A20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3A5" w14:textId="77777777" w:rsidR="00321229" w:rsidRPr="006E1B08" w:rsidRDefault="00321229">
            <w:pPr>
              <w:tabs>
                <w:tab w:val="left" w:pos="426"/>
                <w:tab w:val="left" w:pos="851"/>
                <w:tab w:val="center" w:pos="4680"/>
                <w:tab w:val="right" w:pos="9360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39C79C92" w14:textId="77777777" w:rsidR="00321229" w:rsidRPr="006E1B08" w:rsidRDefault="00321229" w:rsidP="00321229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9CE6814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</w:pPr>
    </w:p>
    <w:p w14:paraId="3E7B9557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14:paraId="261D0EC9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14:paraId="43CD093D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14:paraId="2BE8494B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14:paraId="09509DD0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14:paraId="74C2E6B0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14:paraId="7418DBA1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14:paraId="78AEACB1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</w:p>
    <w:p w14:paraId="4A6014A1" w14:textId="77777777" w:rsidR="00321229" w:rsidRPr="006E1B08" w:rsidRDefault="00321229" w:rsidP="00321229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  <w:t>Criterion 6. Academic Staff Quality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 xml:space="preserve">  </w:t>
      </w:r>
    </w:p>
    <w:p w14:paraId="63043423" w14:textId="77777777" w:rsidR="00321229" w:rsidRPr="006E1B08" w:rsidRDefault="00321229" w:rsidP="00321229">
      <w:pPr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</w:rPr>
        <w:t xml:space="preserve">6.1 Academic staff planning (considering succession, promotion, re-deployment, termination, and retirement) is carried out to fulfill the needs for education, research and service. </w:t>
      </w:r>
      <w:r w:rsidRPr="006E1B08">
        <w:rPr>
          <w:rFonts w:ascii="TH Niramit AS" w:eastAsia="Calibri" w:hAnsi="TH Niramit AS" w:cs="TH Niramit AS"/>
          <w:sz w:val="32"/>
          <w:szCs w:val="32"/>
        </w:rPr>
        <w:tab/>
      </w:r>
    </w:p>
    <w:p w14:paraId="7AEC9317" w14:textId="77777777" w:rsidR="00321229" w:rsidRPr="006E1B08" w:rsidRDefault="00321229" w:rsidP="00321229">
      <w:pPr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หลักสูตรหลักสูตร</w:t>
      </w:r>
      <w:proofErr w:type="spellStart"/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Times New Roman" w:hAnsi="TH Niramit AS" w:cs="TH Niramit AS"/>
          <w:sz w:val="32"/>
          <w:szCs w:val="32"/>
          <w:cs/>
        </w:rPr>
        <w:t xml:space="preserve">สตรบัณฑิต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สาขาวิชาการท่องเที่ยวเชิงบูรณาการ หลักสูตรปรับปรุง พ.ศ.</w:t>
      </w:r>
      <w:r w:rsidRPr="006E1B08">
        <w:rPr>
          <w:rFonts w:ascii="TH Niramit AS" w:eastAsia="Calibri" w:hAnsi="TH Niramit AS" w:cs="TH Niramit AS"/>
          <w:sz w:val="32"/>
          <w:szCs w:val="32"/>
        </w:rPr>
        <w:t>2561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ในปีการศึกษา 2563 มีอาจารย์ในหลักสูตรจำนวน 6 ท่าน </w:t>
      </w:r>
      <w:r w:rsidRPr="006E1B08">
        <w:rPr>
          <w:rFonts w:ascii="TH Niramit AS" w:eastAsia="Cordia New" w:hAnsi="TH Niramit AS" w:cs="TH Niramit AS"/>
          <w:color w:val="000000"/>
          <w:sz w:val="32"/>
          <w:szCs w:val="32"/>
          <w:cs/>
          <w:lang w:eastAsia="zh-CN"/>
        </w:rPr>
        <w:t>โดยคุณสมบัติอาจารย์หลักสูตรเป็นไปตามเกณฑ์มาตรฐานของคณะกรรมการอุดมศึกษา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ทั้งนี้หลักสูตรฯ มีนโยบาย</w:t>
      </w:r>
      <w:r w:rsidRPr="006E1B08">
        <w:rPr>
          <w:rFonts w:ascii="TH Niramit AS" w:eastAsia="Cordia New" w:hAnsi="TH Niramit AS" w:cs="TH Niramit AS"/>
          <w:color w:val="000000"/>
          <w:sz w:val="32"/>
          <w:szCs w:val="32"/>
          <w:cs/>
          <w:lang w:eastAsia="zh-CN"/>
        </w:rPr>
        <w:t>ส่งเสริมสนับสนุนอาจารย์ในหลักสูตรให้มีตำแหน่งทางวิชาการ และหรือคุณวุฒิปริญญาเอก ให้เป็นไปตามแบบข้อตกลงภาระงานและพฤติกรรมการปฏิบัติราชการ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ของมหาวิทยาลัยแม่โจ้ ในเรื่อง</w:t>
      </w:r>
      <w:r w:rsidRPr="006E1B08">
        <w:rPr>
          <w:rFonts w:ascii="TH Niramit AS" w:eastAsia="Cordia New" w:hAnsi="TH Niramit AS" w:cs="TH Niramit AS"/>
          <w:color w:val="000000"/>
          <w:sz w:val="32"/>
          <w:szCs w:val="32"/>
          <w:cs/>
          <w:lang w:eastAsia="zh-CN"/>
        </w:rPr>
        <w:t>แผนพัฒนา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เฉพาะบุคคลตามสมรรถนะหลัก ได้แก่ ความใฝ่รู้การทำงานเป็นทีมและการสร้างเครือข่ายความคิดริเริ่มสร้างสรรค์ ความสามารถในการใช้ภาษาต่างประเทศ ทักษะด้านการใช้เทคโนโลยีสารสนเทศและสมรรถนะประจำกลุ่มงาน ได้แก่ ทักษะการให้คำปรึกษา ทักษะการสอน ทักษะด้านการวิจัยและนวัตกรรม ความรู้ความเชี่ยวชาญด้านวิชาการ ความกระตือรือร้นและการเป็นแบบอย่างที่ดี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พบว่าในสาขามีอาจารย์ระดับปริญญาเอก 3 ท่านและปริญญาโท 3 ท่าน และอายุเฉลี่ยพบว่าอยู่ในช่วง 40-45 ปี  ดังตารางที่ 6.1.1 </w:t>
      </w:r>
    </w:p>
    <w:p w14:paraId="60D3CD7E" w14:textId="77777777" w:rsidR="00321229" w:rsidRPr="006E1B08" w:rsidRDefault="00321229" w:rsidP="00321229">
      <w:pPr>
        <w:tabs>
          <w:tab w:val="left" w:pos="1134"/>
        </w:tabs>
        <w:spacing w:before="24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387F4998" w14:textId="77777777" w:rsidR="00321229" w:rsidRPr="006E1B08" w:rsidRDefault="00321229" w:rsidP="00321229">
      <w:pPr>
        <w:tabs>
          <w:tab w:val="left" w:pos="1134"/>
        </w:tabs>
        <w:spacing w:before="24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6371880" w14:textId="77777777" w:rsidR="00321229" w:rsidRPr="006E1B08" w:rsidRDefault="00321229" w:rsidP="00321229">
      <w:pPr>
        <w:tabs>
          <w:tab w:val="left" w:pos="1134"/>
        </w:tabs>
        <w:spacing w:before="24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0AB39688" w14:textId="77777777" w:rsidR="00321229" w:rsidRPr="006E1B08" w:rsidRDefault="00321229" w:rsidP="00321229">
      <w:pPr>
        <w:tabs>
          <w:tab w:val="left" w:pos="1134"/>
        </w:tabs>
        <w:spacing w:before="24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26A2A371" w14:textId="77777777" w:rsidR="00321229" w:rsidRPr="006E1B08" w:rsidRDefault="00321229" w:rsidP="00321229">
      <w:pPr>
        <w:spacing w:after="0" w:line="240" w:lineRule="auto"/>
        <w:rPr>
          <w:rFonts w:ascii="TH Niramit AS" w:eastAsia="MS Mincho" w:hAnsi="TH Niramit AS" w:cs="TH Niramit AS"/>
          <w:sz w:val="32"/>
          <w:szCs w:val="32"/>
          <w:cs/>
        </w:rPr>
        <w:sectPr w:rsidR="00321229" w:rsidRPr="006E1B08" w:rsidSect="00966658">
          <w:pgSz w:w="12240" w:h="15840"/>
          <w:pgMar w:top="1418" w:right="1080" w:bottom="1276" w:left="1843" w:header="720" w:footer="720" w:gutter="0"/>
          <w:pgNumType w:start="1"/>
          <w:cols w:space="720"/>
        </w:sectPr>
      </w:pPr>
    </w:p>
    <w:p w14:paraId="4864FD31" w14:textId="77777777" w:rsidR="00321229" w:rsidRPr="006E1B08" w:rsidRDefault="00321229" w:rsidP="00321229">
      <w:pPr>
        <w:spacing w:after="0" w:line="240" w:lineRule="auto"/>
        <w:jc w:val="thaiDistribute"/>
        <w:rPr>
          <w:rFonts w:ascii="TH Niramit AS" w:eastAsia="MS Mincho" w:hAnsi="TH Niramit AS" w:cs="TH Niramit AS"/>
          <w:sz w:val="32"/>
          <w:szCs w:val="32"/>
        </w:rPr>
      </w:pPr>
      <w:bookmarkStart w:id="10" w:name="_Hlk73459478"/>
      <w:r w:rsidRPr="006E1B08">
        <w:rPr>
          <w:rFonts w:ascii="TH Niramit AS" w:eastAsia="MS Mincho" w:hAnsi="TH Niramit AS" w:cs="TH Niramit AS"/>
          <w:b/>
          <w:bCs/>
          <w:sz w:val="32"/>
          <w:szCs w:val="32"/>
          <w:cs/>
        </w:rPr>
        <w:lastRenderedPageBreak/>
        <w:t>ตารางที่ 6.1.1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 จำนวนคุณวุฒิการศึกษาและตำแหน่งทางวิชาการของบุคลากรสายวิชาการของหลักสูตร</w:t>
      </w:r>
      <w:proofErr w:type="spellStart"/>
      <w:r w:rsidRPr="006E1B08">
        <w:rPr>
          <w:rFonts w:ascii="TH Niramit AS" w:eastAsia="MS Mincho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MS Mincho" w:hAnsi="TH Niramit AS" w:cs="TH Niramit AS"/>
          <w:sz w:val="32"/>
          <w:szCs w:val="32"/>
          <w:cs/>
        </w:rPr>
        <w:t>สตร</w:t>
      </w:r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บัณฑิต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>สาขาวิชาการท่องเที่ยวเชิง</w:t>
      </w:r>
    </w:p>
    <w:p w14:paraId="65522427" w14:textId="77777777" w:rsidR="00321229" w:rsidRPr="006E1B08" w:rsidRDefault="00321229" w:rsidP="00321229">
      <w:pPr>
        <w:spacing w:after="0" w:line="240" w:lineRule="auto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6E1B08">
        <w:rPr>
          <w:rFonts w:ascii="TH Niramit AS" w:eastAsia="MS Mincho" w:hAnsi="TH Niramit AS" w:cs="TH Niramit AS"/>
          <w:sz w:val="32"/>
          <w:szCs w:val="32"/>
        </w:rPr>
        <w:t xml:space="preserve">                  </w:t>
      </w:r>
      <w:r w:rsidRPr="006E1B08">
        <w:rPr>
          <w:rFonts w:ascii="TH Niramit AS" w:eastAsia="MS Mincho" w:hAnsi="TH Niramit AS" w:cs="TH Niramit AS"/>
          <w:sz w:val="32"/>
          <w:szCs w:val="32"/>
          <w:cs/>
        </w:rPr>
        <w:t xml:space="preserve"> บูรณาการ</w:t>
      </w:r>
      <w:r w:rsidRPr="006E1B08">
        <w:rPr>
          <w:rFonts w:ascii="TH Niramit AS" w:eastAsia="MS Mincho" w:hAnsi="TH Niramit AS" w:cs="TH Niramit AS"/>
          <w:sz w:val="32"/>
          <w:szCs w:val="32"/>
        </w:rPr>
        <w:t xml:space="preserve">   </w:t>
      </w:r>
    </w:p>
    <w:bookmarkEnd w:id="10"/>
    <w:tbl>
      <w:tblPr>
        <w:tblW w:w="15294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497"/>
        <w:gridCol w:w="539"/>
        <w:gridCol w:w="362"/>
        <w:gridCol w:w="359"/>
        <w:gridCol w:w="637"/>
        <w:gridCol w:w="360"/>
        <w:gridCol w:w="450"/>
        <w:gridCol w:w="450"/>
        <w:gridCol w:w="360"/>
        <w:gridCol w:w="452"/>
        <w:gridCol w:w="7"/>
        <w:gridCol w:w="622"/>
        <w:gridCol w:w="543"/>
        <w:gridCol w:w="450"/>
        <w:gridCol w:w="450"/>
        <w:gridCol w:w="629"/>
        <w:gridCol w:w="540"/>
        <w:gridCol w:w="540"/>
        <w:gridCol w:w="450"/>
        <w:gridCol w:w="450"/>
        <w:gridCol w:w="629"/>
        <w:gridCol w:w="8"/>
        <w:gridCol w:w="21"/>
        <w:gridCol w:w="421"/>
        <w:gridCol w:w="540"/>
        <w:gridCol w:w="450"/>
        <w:gridCol w:w="450"/>
        <w:gridCol w:w="450"/>
        <w:gridCol w:w="21"/>
        <w:gridCol w:w="698"/>
        <w:gridCol w:w="13"/>
        <w:gridCol w:w="674"/>
        <w:gridCol w:w="28"/>
      </w:tblGrid>
      <w:tr w:rsidR="00321229" w:rsidRPr="004635A4" w14:paraId="2241E5E4" w14:textId="77777777" w:rsidTr="004635A4">
        <w:trPr>
          <w:tblHeader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41E6D4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</w:rPr>
            </w:pPr>
          </w:p>
          <w:p w14:paraId="4A4113C1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สถานะ</w:t>
            </w:r>
          </w:p>
        </w:tc>
        <w:tc>
          <w:tcPr>
            <w:tcW w:w="447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9FAA8E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</w:rPr>
            </w:pPr>
          </w:p>
          <w:p w14:paraId="315EE274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อาจารย์ผู้รับผิดชอบหลักสูตร</w:t>
            </w:r>
          </w:p>
        </w:tc>
        <w:tc>
          <w:tcPr>
            <w:tcW w:w="76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223FF4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อาจารย์ผู้สอน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C35E0" w14:textId="77777777" w:rsidR="00321229" w:rsidRPr="004635A4" w:rsidRDefault="00321229">
            <w:pPr>
              <w:spacing w:after="0" w:line="240" w:lineRule="auto"/>
              <w:ind w:left="-78" w:right="-42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อาจารย์พิเศษ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ABC218" w14:textId="77777777" w:rsidR="00321229" w:rsidRPr="004635A4" w:rsidRDefault="00321229">
            <w:pPr>
              <w:spacing w:after="0" w:line="240" w:lineRule="auto"/>
              <w:ind w:left="-82" w:right="-112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รวมทั้งหมด</w:t>
            </w:r>
          </w:p>
        </w:tc>
      </w:tr>
      <w:tr w:rsidR="00321229" w:rsidRPr="004635A4" w14:paraId="176597FC" w14:textId="77777777" w:rsidTr="004635A4">
        <w:trPr>
          <w:tblHeader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2721" w14:textId="77777777" w:rsidR="00321229" w:rsidRPr="004635A4" w:rsidRDefault="00321229">
            <w:pPr>
              <w:spacing w:after="0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447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0BE2" w14:textId="77777777" w:rsidR="00321229" w:rsidRPr="004635A4" w:rsidRDefault="00321229">
            <w:pPr>
              <w:spacing w:after="0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9BB05A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อาจารย์ผู้สอนในคณะ</w:t>
            </w:r>
          </w:p>
        </w:tc>
        <w:tc>
          <w:tcPr>
            <w:tcW w:w="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C9189B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อาจารย์ผู้สอนนอกคณะ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C1B6B7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8B8477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4635A4" w:rsidRPr="004635A4" w14:paraId="2A99DB43" w14:textId="77777777" w:rsidTr="004635A4">
        <w:trPr>
          <w:gridAfter w:val="1"/>
          <w:wAfter w:w="26" w:type="dxa"/>
          <w:tblHeader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4E5A" w14:textId="77777777" w:rsidR="00321229" w:rsidRPr="004635A4" w:rsidRDefault="00321229">
            <w:pPr>
              <w:spacing w:after="0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BEA831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อาจารย์ในคณะ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471CF2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อาจารย์นอกคณะ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2E2BC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สังกัดในหลักสูตร</w:t>
            </w:r>
          </w:p>
        </w:tc>
        <w:tc>
          <w:tcPr>
            <w:tcW w:w="2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528D83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  <w:t>สังกัดนอกหลักสูตร</w:t>
            </w:r>
          </w:p>
        </w:tc>
        <w:tc>
          <w:tcPr>
            <w:tcW w:w="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0B9A6D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303E8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DAE54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321229" w:rsidRPr="004635A4" w14:paraId="27FE3046" w14:textId="77777777" w:rsidTr="004635A4">
        <w:trPr>
          <w:gridAfter w:val="1"/>
          <w:wAfter w:w="28" w:type="dxa"/>
          <w:tblHeader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B59" w14:textId="77777777" w:rsidR="00321229" w:rsidRPr="004635A4" w:rsidRDefault="00321229">
            <w:pPr>
              <w:spacing w:after="0" w:line="240" w:lineRule="auto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วุฒิการศึกษา/ตำแหน่งวิชาการ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6682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อ.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8C3" w14:textId="77777777" w:rsidR="00321229" w:rsidRPr="004635A4" w:rsidRDefault="00321229">
            <w:pPr>
              <w:spacing w:after="0" w:line="240" w:lineRule="auto"/>
              <w:ind w:left="-111" w:right="-197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ผศ.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CB04" w14:textId="77777777" w:rsidR="00321229" w:rsidRPr="004635A4" w:rsidRDefault="00321229">
            <w:pPr>
              <w:spacing w:after="0" w:line="240" w:lineRule="auto"/>
              <w:ind w:left="-104" w:right="-119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รศ.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1E9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ศ.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426C" w14:textId="77777777" w:rsidR="00321229" w:rsidRPr="004635A4" w:rsidRDefault="00321229">
            <w:pPr>
              <w:spacing w:after="0" w:line="240" w:lineRule="auto"/>
              <w:ind w:left="-144" w:right="-113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รวม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D691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อ.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4E66" w14:textId="77777777" w:rsidR="00321229" w:rsidRPr="004635A4" w:rsidRDefault="00321229">
            <w:pPr>
              <w:spacing w:after="0" w:line="240" w:lineRule="auto"/>
              <w:ind w:left="-104" w:right="-200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ผศ.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4ABD" w14:textId="77777777" w:rsidR="00321229" w:rsidRPr="004635A4" w:rsidRDefault="00321229" w:rsidP="004635A4">
            <w:pPr>
              <w:spacing w:after="0" w:line="240" w:lineRule="auto"/>
              <w:ind w:left="-32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รศ.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0A87" w14:textId="77777777" w:rsidR="00321229" w:rsidRPr="004635A4" w:rsidRDefault="00321229">
            <w:pPr>
              <w:spacing w:after="0" w:line="240" w:lineRule="auto"/>
              <w:ind w:left="-199" w:right="-202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ศ.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BD06" w14:textId="77777777" w:rsidR="00321229" w:rsidRPr="004635A4" w:rsidRDefault="00321229">
            <w:pPr>
              <w:spacing w:after="0" w:line="240" w:lineRule="auto"/>
              <w:ind w:left="-122" w:right="-106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รวม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832B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อ.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E95A" w14:textId="77777777" w:rsidR="00321229" w:rsidRPr="004635A4" w:rsidRDefault="00321229">
            <w:pPr>
              <w:spacing w:after="0" w:line="240" w:lineRule="auto"/>
              <w:ind w:left="-104" w:firstLine="104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ผศ.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0EA5" w14:textId="77777777" w:rsidR="00321229" w:rsidRPr="004635A4" w:rsidRDefault="00321229" w:rsidP="004635A4">
            <w:pPr>
              <w:spacing w:after="0" w:line="240" w:lineRule="auto"/>
              <w:ind w:left="-23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รศ.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8777" w14:textId="77777777" w:rsidR="00321229" w:rsidRPr="004635A4" w:rsidRDefault="00321229">
            <w:pPr>
              <w:spacing w:after="0" w:line="240" w:lineRule="auto"/>
              <w:ind w:right="-109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ศ.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AA8E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รวม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10FB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อ.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4FB8" w14:textId="77777777" w:rsidR="00321229" w:rsidRPr="004635A4" w:rsidRDefault="00321229">
            <w:pPr>
              <w:spacing w:after="0" w:line="240" w:lineRule="auto"/>
              <w:ind w:right="-194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ผศ.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F3D9" w14:textId="77777777" w:rsidR="00321229" w:rsidRPr="004635A4" w:rsidRDefault="00321229" w:rsidP="004635A4">
            <w:pPr>
              <w:spacing w:after="0" w:line="240" w:lineRule="auto"/>
              <w:ind w:left="-14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รศ.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B9E8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ศ.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A63E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รวม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4B66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อ.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6EB6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ผศ.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E9C0" w14:textId="77777777" w:rsidR="00321229" w:rsidRPr="004635A4" w:rsidRDefault="00321229" w:rsidP="004635A4">
            <w:pPr>
              <w:spacing w:after="0" w:line="240" w:lineRule="auto"/>
              <w:ind w:left="-42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รศ.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35F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ศ.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B6C0" w14:textId="77777777" w:rsidR="00321229" w:rsidRPr="004635A4" w:rsidRDefault="00321229">
            <w:pPr>
              <w:spacing w:after="0" w:line="240" w:lineRule="auto"/>
              <w:ind w:left="-110" w:right="-104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รวม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20E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F71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</w:p>
        </w:tc>
      </w:tr>
      <w:tr w:rsidR="00321229" w:rsidRPr="004635A4" w14:paraId="7F0F472D" w14:textId="77777777" w:rsidTr="004635A4">
        <w:trPr>
          <w:gridAfter w:val="1"/>
          <w:wAfter w:w="28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A866" w14:textId="77777777" w:rsidR="00321229" w:rsidRPr="004635A4" w:rsidRDefault="00321229">
            <w:pPr>
              <w:spacing w:after="0" w:line="240" w:lineRule="auto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905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819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F46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501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6E6E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E5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4B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7A1D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593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67A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A80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4B9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6F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61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81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821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170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90D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968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1AC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47C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A16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AF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E4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EE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7F5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2F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</w:tr>
      <w:tr w:rsidR="00321229" w:rsidRPr="004635A4" w14:paraId="219546B1" w14:textId="77777777" w:rsidTr="004635A4">
        <w:trPr>
          <w:gridAfter w:val="1"/>
          <w:wAfter w:w="28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81B0" w14:textId="77777777" w:rsidR="00321229" w:rsidRPr="004635A4" w:rsidRDefault="00321229">
            <w:pPr>
              <w:spacing w:after="0" w:line="240" w:lineRule="auto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ปริญญาโท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E59F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F6CD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1D9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07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161A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C9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C5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73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41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DDE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3A2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A5B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9F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34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95F6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D85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A98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CE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B8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6AED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8D8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55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88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3D6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313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A9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57E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</w:tr>
      <w:tr w:rsidR="00321229" w:rsidRPr="004635A4" w14:paraId="3A9E61A2" w14:textId="77777777" w:rsidTr="004635A4">
        <w:trPr>
          <w:gridAfter w:val="1"/>
          <w:wAfter w:w="28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A7B3" w14:textId="77777777" w:rsidR="00321229" w:rsidRPr="004635A4" w:rsidRDefault="00321229">
            <w:pPr>
              <w:spacing w:after="0" w:line="240" w:lineRule="auto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ปริญญาเอก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6F19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C94E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A2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BB0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798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1E5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FB6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AE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94C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D41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A346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1CC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6E3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BE5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DA55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B610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CB7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E9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4B4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A09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3C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B80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E6E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CE4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2E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997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640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</w:tr>
      <w:tr w:rsidR="00321229" w:rsidRPr="004635A4" w14:paraId="4B680337" w14:textId="77777777" w:rsidTr="004635A4">
        <w:trPr>
          <w:gridAfter w:val="1"/>
          <w:wAfter w:w="28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4B68" w14:textId="77777777" w:rsidR="00321229" w:rsidRPr="004635A4" w:rsidRDefault="00321229">
            <w:pPr>
              <w:spacing w:after="0" w:line="240" w:lineRule="auto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สูงกว่าปริญญาเอก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087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C87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695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D2A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8B2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8FE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A6D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5DA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88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4AD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556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87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7E3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2740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43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D9A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76A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AC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8BA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91F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645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75E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631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5DC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D84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D90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AA3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</w:tr>
      <w:tr w:rsidR="00321229" w:rsidRPr="004635A4" w14:paraId="7D2D0EF9" w14:textId="77777777" w:rsidTr="004635A4">
        <w:trPr>
          <w:gridAfter w:val="1"/>
          <w:wAfter w:w="28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3111" w14:textId="77777777" w:rsidR="00321229" w:rsidRPr="004635A4" w:rsidRDefault="00321229">
            <w:pPr>
              <w:spacing w:after="0" w:line="240" w:lineRule="auto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รวม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3C15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C27A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BC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4336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5CAF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F4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038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4A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ED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60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D560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9B3E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B6C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62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F17B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EEED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B83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A06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BF5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BD30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9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358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36B1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855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B3D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C25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7C5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07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</w:tr>
      <w:tr w:rsidR="00321229" w:rsidRPr="004635A4" w14:paraId="44135DC5" w14:textId="77777777" w:rsidTr="004635A4">
        <w:trPr>
          <w:gridAfter w:val="1"/>
          <w:wAfter w:w="28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71C0" w14:textId="77777777" w:rsidR="00321229" w:rsidRPr="004635A4" w:rsidRDefault="00321229">
            <w:pPr>
              <w:spacing w:after="0" w:line="240" w:lineRule="auto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อายุคนเฉลี่ย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A000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0441" w14:textId="77777777" w:rsidR="00321229" w:rsidRPr="004635A4" w:rsidRDefault="00321229">
            <w:pPr>
              <w:spacing w:after="0" w:line="240" w:lineRule="auto"/>
              <w:ind w:left="-102" w:right="-104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41.67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CF3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B03A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74EB" w14:textId="77777777" w:rsidR="00321229" w:rsidRPr="004635A4" w:rsidRDefault="00321229">
            <w:pPr>
              <w:spacing w:after="0" w:line="240" w:lineRule="auto"/>
              <w:ind w:left="-111" w:right="-114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48</w:t>
            </w: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.</w:t>
            </w: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8A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B8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A00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846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5C17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9CD9" w14:textId="77777777" w:rsidR="00321229" w:rsidRPr="004635A4" w:rsidRDefault="00321229">
            <w:pPr>
              <w:spacing w:after="0" w:line="240" w:lineRule="auto"/>
              <w:ind w:left="-107" w:firstLine="107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45.8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F70A" w14:textId="77777777" w:rsidR="00321229" w:rsidRPr="004635A4" w:rsidRDefault="00321229">
            <w:pPr>
              <w:spacing w:after="0" w:line="240" w:lineRule="auto"/>
              <w:ind w:left="-110" w:right="-108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41.67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C0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8A92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BE9" w14:textId="77777777" w:rsidR="00321229" w:rsidRPr="004635A4" w:rsidRDefault="00321229">
            <w:pPr>
              <w:spacing w:after="0" w:line="240" w:lineRule="auto"/>
              <w:ind w:left="-200" w:right="-105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 xml:space="preserve"> </w:t>
            </w: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48</w:t>
            </w: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.</w:t>
            </w: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AE4F" w14:textId="77777777" w:rsidR="00321229" w:rsidRPr="004635A4" w:rsidRDefault="00321229">
            <w:pPr>
              <w:spacing w:after="0" w:line="240" w:lineRule="auto"/>
              <w:ind w:left="-204" w:right="-194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42.33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6A4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AD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EE7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185D" w14:textId="77777777" w:rsidR="00321229" w:rsidRPr="004635A4" w:rsidRDefault="00321229">
            <w:pPr>
              <w:spacing w:after="0" w:line="240" w:lineRule="auto"/>
              <w:ind w:left="-113"/>
              <w:jc w:val="right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</w:rPr>
              <w:t>42.33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676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C11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1CB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1583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858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538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998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</w:tr>
      <w:tr w:rsidR="00321229" w:rsidRPr="004635A4" w14:paraId="2EB24A9F" w14:textId="77777777" w:rsidTr="004635A4">
        <w:trPr>
          <w:gridAfter w:val="1"/>
          <w:wAfter w:w="28" w:type="dxa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2AA7" w14:textId="77777777" w:rsidR="00321229" w:rsidRPr="004635A4" w:rsidRDefault="00321229">
            <w:pPr>
              <w:spacing w:after="0" w:line="240" w:lineRule="auto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อายุงานเฉลี่ย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2B92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7740" w14:textId="77777777" w:rsidR="00321229" w:rsidRPr="004635A4" w:rsidRDefault="00321229">
            <w:pPr>
              <w:spacing w:after="0" w:line="240" w:lineRule="auto"/>
              <w:ind w:left="-102" w:right="-104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12.67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BB7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0AC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947B" w14:textId="77777777" w:rsidR="00321229" w:rsidRPr="004635A4" w:rsidRDefault="00321229">
            <w:pPr>
              <w:spacing w:after="0" w:line="240" w:lineRule="auto"/>
              <w:ind w:left="-100" w:right="-35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13.84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FF0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9A1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BC4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5B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3AE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E9E7" w14:textId="77777777" w:rsidR="00321229" w:rsidRPr="004635A4" w:rsidRDefault="00321229">
            <w:pPr>
              <w:spacing w:after="0" w:line="240" w:lineRule="auto"/>
              <w:ind w:left="-47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18.6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0587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83D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117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3C88" w14:textId="77777777" w:rsidR="00321229" w:rsidRPr="004635A4" w:rsidRDefault="00321229">
            <w:pPr>
              <w:spacing w:after="0" w:line="240" w:lineRule="auto"/>
              <w:ind w:left="-200" w:right="-105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 xml:space="preserve"> 15.83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0AB2" w14:textId="77777777" w:rsidR="00321229" w:rsidRPr="004635A4" w:rsidRDefault="00321229">
            <w:pPr>
              <w:spacing w:after="0" w:line="240" w:lineRule="auto"/>
              <w:ind w:left="-103" w:right="-104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10.44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79D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74E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129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4540" w14:textId="77777777" w:rsidR="00321229" w:rsidRPr="004635A4" w:rsidRDefault="00321229">
            <w:pPr>
              <w:spacing w:after="0" w:line="240" w:lineRule="auto"/>
              <w:ind w:left="-113"/>
              <w:jc w:val="center"/>
              <w:rPr>
                <w:rFonts w:ascii="TH Niramit AS" w:eastAsia="MS Mincho" w:hAnsi="TH Niramit AS" w:cs="TH Niramit AS"/>
                <w:sz w:val="24"/>
                <w:szCs w:val="24"/>
              </w:rPr>
            </w:pPr>
            <w:r w:rsidRPr="004635A4">
              <w:rPr>
                <w:rFonts w:ascii="TH Niramit AS" w:eastAsia="MS Mincho" w:hAnsi="TH Niramit AS" w:cs="TH Niramit AS"/>
                <w:sz w:val="24"/>
                <w:szCs w:val="24"/>
                <w:cs/>
              </w:rPr>
              <w:t>10.44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3C4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870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92F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845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A87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E01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8B6" w14:textId="77777777" w:rsidR="00321229" w:rsidRPr="004635A4" w:rsidRDefault="00321229">
            <w:pPr>
              <w:spacing w:after="0" w:line="240" w:lineRule="auto"/>
              <w:jc w:val="thaiDistribute"/>
              <w:rPr>
                <w:rFonts w:ascii="TH Niramit AS" w:eastAsia="MS Mincho" w:hAnsi="TH Niramit AS" w:cs="TH Niramit AS"/>
                <w:sz w:val="24"/>
                <w:szCs w:val="24"/>
              </w:rPr>
            </w:pPr>
          </w:p>
        </w:tc>
      </w:tr>
    </w:tbl>
    <w:p w14:paraId="08E57AB3" w14:textId="77777777" w:rsidR="00321229" w:rsidRPr="006E1B08" w:rsidRDefault="00321229" w:rsidP="00321229">
      <w:pPr>
        <w:spacing w:before="24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ที่มา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: </w:t>
      </w:r>
      <w:hyperlink r:id="rId38" w:history="1">
        <w:r w:rsidRPr="006E1B08">
          <w:rPr>
            <w:rStyle w:val="af2"/>
            <w:rFonts w:ascii="TH Niramit AS" w:eastAsia="Calibri" w:hAnsi="TH Niramit AS" w:cs="TH Niramit AS"/>
            <w:color w:val="0000FF"/>
            <w:sz w:val="32"/>
            <w:szCs w:val="32"/>
            <w:cs/>
          </w:rPr>
          <w:t>คุณวุฒิการศึกษาและตำแหน่งทางวิชาการของบุคลากรสายวิชาการ (</w:t>
        </w:r>
        <w:r w:rsidRPr="006E1B08">
          <w:rPr>
            <w:rStyle w:val="af2"/>
            <w:rFonts w:ascii="TH Niramit AS" w:eastAsia="Calibri" w:hAnsi="TH Niramit AS" w:cs="TH Niramit AS"/>
            <w:color w:val="0000FF"/>
            <w:sz w:val="32"/>
            <w:szCs w:val="32"/>
          </w:rPr>
          <w:t>mju.ac.th)</w:t>
        </w:r>
      </w:hyperlink>
    </w:p>
    <w:p w14:paraId="66A0DCB2" w14:textId="77777777" w:rsidR="00321229" w:rsidRPr="006E1B08" w:rsidRDefault="00321229" w:rsidP="00321229">
      <w:pPr>
        <w:spacing w:after="0"/>
        <w:rPr>
          <w:rFonts w:ascii="TH Niramit AS" w:eastAsia="Calibri" w:hAnsi="TH Niramit AS" w:cs="TH Niramit AS"/>
          <w:b/>
          <w:bCs/>
          <w:sz w:val="32"/>
          <w:szCs w:val="32"/>
          <w:cs/>
        </w:rPr>
        <w:sectPr w:rsidR="00321229" w:rsidRPr="006E1B08">
          <w:pgSz w:w="15840" w:h="12240" w:orient="landscape"/>
          <w:pgMar w:top="1843" w:right="1418" w:bottom="1185" w:left="1276" w:header="720" w:footer="720" w:gutter="0"/>
          <w:cols w:space="720"/>
        </w:sectPr>
      </w:pPr>
    </w:p>
    <w:p w14:paraId="24A0C52C" w14:textId="77777777" w:rsidR="004635A4" w:rsidRDefault="00321229" w:rsidP="004635A4">
      <w:pPr>
        <w:pStyle w:val="MediumShading1-Accent11"/>
        <w:rPr>
          <w:rFonts w:ascii="TH Niramit AS" w:eastAsia="Calibri" w:hAnsi="TH Niramit AS" w:cs="TH Niramit AS"/>
          <w:sz w:val="32"/>
          <w:szCs w:val="32"/>
        </w:rPr>
      </w:pPr>
      <w:r w:rsidRPr="004635A4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ตารางที่ </w:t>
      </w:r>
      <w:r w:rsidRPr="004635A4">
        <w:rPr>
          <w:rFonts w:ascii="TH Niramit AS" w:eastAsia="Calibri" w:hAnsi="TH Niramit AS" w:cs="TH Niramit AS"/>
          <w:b/>
          <w:bCs/>
          <w:sz w:val="32"/>
          <w:szCs w:val="32"/>
        </w:rPr>
        <w:t>6.1.2</w:t>
      </w:r>
      <w:r w:rsidRPr="004635A4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4635A4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4635A4">
        <w:rPr>
          <w:rFonts w:ascii="TH Niramit AS" w:eastAsia="Calibri" w:hAnsi="TH Niramit AS" w:cs="TH Niramit AS"/>
          <w:sz w:val="32"/>
          <w:szCs w:val="32"/>
          <w:cs/>
        </w:rPr>
        <w:t xml:space="preserve">แสดงคุณวุฒิการศึกษาและตำแหน่งทางวิชาการของบุคลากรสายวิชาการ </w:t>
      </w:r>
      <w:r w:rsidR="004635A4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</w:t>
      </w:r>
    </w:p>
    <w:p w14:paraId="569BF109" w14:textId="127D337A" w:rsidR="00321229" w:rsidRPr="004635A4" w:rsidRDefault="004635A4" w:rsidP="004635A4">
      <w:pPr>
        <w:pStyle w:val="MediumShading1-Accent11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</w:t>
      </w:r>
      <w:r w:rsidR="00321229" w:rsidRPr="004635A4">
        <w:rPr>
          <w:rFonts w:ascii="TH Niramit AS" w:eastAsia="Calibri" w:hAnsi="TH Niramit AS" w:cs="TH Niramit AS"/>
          <w:sz w:val="32"/>
          <w:szCs w:val="32"/>
          <w:cs/>
        </w:rPr>
        <w:t>หลักสูตร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ศิ</w:t>
      </w:r>
      <w:r w:rsidR="00321229" w:rsidRPr="004635A4">
        <w:rPr>
          <w:rFonts w:ascii="TH Niramit AS" w:eastAsia="Calibri" w:hAnsi="TH Niramit AS" w:cs="TH Niramit AS"/>
          <w:sz w:val="32"/>
          <w:szCs w:val="32"/>
          <w:cs/>
        </w:rPr>
        <w:t>ลปศา</w:t>
      </w:r>
      <w:proofErr w:type="spellEnd"/>
      <w:r w:rsidR="00321229" w:rsidRPr="004635A4">
        <w:rPr>
          <w:rFonts w:ascii="TH Niramit AS" w:eastAsia="Calibri" w:hAnsi="TH Niramit AS" w:cs="TH Niramit AS"/>
          <w:sz w:val="32"/>
          <w:szCs w:val="32"/>
          <w:cs/>
        </w:rPr>
        <w:t>สตรบัณฑิต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="00321229" w:rsidRPr="004635A4">
        <w:rPr>
          <w:rFonts w:ascii="TH Niramit AS" w:eastAsia="Calibri" w:hAnsi="TH Niramit AS" w:cs="TH Niramit AS"/>
          <w:sz w:val="32"/>
          <w:szCs w:val="32"/>
          <w:cs/>
        </w:rPr>
        <w:t>สาขาวิชาการท่องเที่ยวเชิงบูรณาการ</w:t>
      </w:r>
    </w:p>
    <w:tbl>
      <w:tblPr>
        <w:tblpPr w:leftFromText="180" w:rightFromText="180" w:bottomFromText="160" w:vertAnchor="text" w:horzAnchor="margin" w:tblpXSpec="center" w:tblpY="314"/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67"/>
        <w:gridCol w:w="2183"/>
        <w:gridCol w:w="762"/>
        <w:gridCol w:w="2250"/>
        <w:gridCol w:w="2091"/>
        <w:gridCol w:w="715"/>
      </w:tblGrid>
      <w:tr w:rsidR="00321229" w:rsidRPr="004635A4" w14:paraId="0633B1D5" w14:textId="77777777" w:rsidTr="003212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77AC97A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9013AD" w14:textId="77777777" w:rsidR="00321229" w:rsidRPr="004635A4" w:rsidRDefault="00321229">
            <w:pPr>
              <w:spacing w:after="0" w:line="240" w:lineRule="auto"/>
              <w:ind w:left="-84" w:right="-65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E4FC331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0005A5" w14:textId="77777777" w:rsidR="00321229" w:rsidRPr="004635A4" w:rsidRDefault="00321229">
            <w:pPr>
              <w:spacing w:after="0" w:line="240" w:lineRule="auto"/>
              <w:ind w:left="-113" w:right="-108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คุณวุฒิ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E5526C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497DE03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สำเร็จการศึกษาจาก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2CFEB2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ปี</w:t>
            </w:r>
          </w:p>
        </w:tc>
      </w:tr>
      <w:tr w:rsidR="00321229" w:rsidRPr="004635A4" w14:paraId="1B9FA8D5" w14:textId="77777777" w:rsidTr="003212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F094" w14:textId="77777777" w:rsidR="00321229" w:rsidRPr="004635A4" w:rsidRDefault="00321229">
            <w:pPr>
              <w:spacing w:after="0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1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1A16" w14:textId="77777777" w:rsidR="00321229" w:rsidRPr="004635A4" w:rsidRDefault="00321229">
            <w:pPr>
              <w:spacing w:after="0" w:line="240" w:lineRule="atLeast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879EF" w14:textId="77777777" w:rsidR="00321229" w:rsidRPr="004635A4" w:rsidRDefault="00321229">
            <w:pPr>
              <w:spacing w:after="0" w:line="240" w:lineRule="atLeast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นายชลดรงค์  ทองสง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ABA7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</w:t>
            </w:r>
            <w:proofErr w:type="spellStart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</w:t>
            </w:r>
            <w:proofErr w:type="spellEnd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.ม.</w:t>
            </w:r>
          </w:p>
          <w:p w14:paraId="37F7F9D0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3F3779BA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</w:t>
            </w:r>
            <w:proofErr w:type="spellStart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</w:t>
            </w:r>
            <w:proofErr w:type="spellEnd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.บ.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B441" w14:textId="77777777" w:rsidR="00321229" w:rsidRPr="004635A4" w:rsidRDefault="00321229">
            <w:pPr>
              <w:spacing w:after="0" w:line="240" w:lineRule="atLeast"/>
              <w:ind w:right="-129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การจัดการมนุษย์กับสิ่งแวดล้อม</w:t>
            </w:r>
          </w:p>
          <w:p w14:paraId="6320F9BA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พัฒนาการท่องเที่ยว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45CA" w14:textId="77777777" w:rsidR="00321229" w:rsidRPr="004635A4" w:rsidRDefault="00321229">
            <w:pPr>
              <w:spacing w:after="0" w:line="240" w:lineRule="atLeast"/>
              <w:ind w:right="-108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มหาวิทยาลัยเชียงใหม่</w:t>
            </w:r>
          </w:p>
          <w:p w14:paraId="7B971B77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6F059034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pacing w:val="-12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pacing w:val="-12"/>
                <w:sz w:val="30"/>
                <w:szCs w:val="30"/>
                <w:cs/>
              </w:rPr>
              <w:t>มหาวิทยาลัยแม่โจ้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01EB" w14:textId="77777777" w:rsidR="00321229" w:rsidRPr="004635A4" w:rsidRDefault="00321229">
            <w:pPr>
              <w:spacing w:after="0" w:line="240" w:lineRule="atLeast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2547</w:t>
            </w:r>
          </w:p>
          <w:p w14:paraId="3AA864EB" w14:textId="77777777" w:rsidR="00321229" w:rsidRPr="004635A4" w:rsidRDefault="00321229">
            <w:pPr>
              <w:spacing w:after="0" w:line="240" w:lineRule="atLeast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69346F53" w14:textId="77777777" w:rsidR="00321229" w:rsidRPr="004635A4" w:rsidRDefault="00321229">
            <w:pPr>
              <w:spacing w:after="0" w:line="240" w:lineRule="atLeast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2544</w:t>
            </w:r>
          </w:p>
        </w:tc>
      </w:tr>
      <w:tr w:rsidR="00321229" w:rsidRPr="004635A4" w14:paraId="6C701606" w14:textId="77777777" w:rsidTr="003212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B983" w14:textId="77777777" w:rsidR="00321229" w:rsidRPr="004635A4" w:rsidRDefault="00321229">
            <w:pPr>
              <w:spacing w:after="0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B108" w14:textId="77777777" w:rsidR="00321229" w:rsidRPr="004635A4" w:rsidRDefault="00321229">
            <w:pPr>
              <w:spacing w:after="0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3C99" w14:textId="77777777" w:rsidR="00321229" w:rsidRPr="004635A4" w:rsidRDefault="00321229">
            <w:pPr>
              <w:spacing w:after="0"/>
              <w:ind w:right="-108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นางสาวเบญจมาศ  </w:t>
            </w:r>
            <w:r w:rsidRPr="004635A4">
              <w:rPr>
                <w:rFonts w:ascii="TH Niramit AS" w:eastAsia="PMingLiU" w:hAnsi="TH Niramit AS" w:cs="TH Niramit AS"/>
                <w:sz w:val="30"/>
                <w:szCs w:val="30"/>
                <w:cs/>
              </w:rPr>
              <w:br/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ณ ทองแก้ว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85D" w14:textId="77777777" w:rsidR="00321229" w:rsidRPr="004635A4" w:rsidRDefault="00321229">
            <w:pPr>
              <w:spacing w:after="0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วท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rtl/>
                <w:lang w:bidi="ar-SA"/>
              </w:rPr>
              <w:t>.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ม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rtl/>
                <w:lang w:bidi="ar-SA"/>
              </w:rPr>
              <w:t>.</w:t>
            </w:r>
          </w:p>
          <w:p w14:paraId="7CBC5573" w14:textId="77777777" w:rsidR="00321229" w:rsidRPr="004635A4" w:rsidRDefault="00321229">
            <w:pPr>
              <w:spacing w:after="0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วท.บ.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2A17" w14:textId="41B7D6F0" w:rsidR="00321229" w:rsidRDefault="00321229">
            <w:pPr>
              <w:spacing w:after="0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อุทยานและนันทนาการ</w:t>
            </w:r>
          </w:p>
          <w:p w14:paraId="5986A45F" w14:textId="77777777" w:rsidR="00321229" w:rsidRPr="004635A4" w:rsidRDefault="00321229">
            <w:pPr>
              <w:spacing w:after="0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เกษตรศาสตร์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8BC6" w14:textId="384CE3E5" w:rsidR="00321229" w:rsidRDefault="00321229" w:rsidP="004635A4">
            <w:pPr>
              <w:spacing w:after="0"/>
              <w:ind w:right="-133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มหาวิทยาลัยเกษตร</w:t>
            </w:r>
            <w:r w:rsidR="004635A4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ฯ</w:t>
            </w:r>
          </w:p>
          <w:p w14:paraId="139D88BE" w14:textId="10ACA06A" w:rsidR="00321229" w:rsidRPr="004635A4" w:rsidRDefault="00321229">
            <w:pPr>
              <w:spacing w:after="0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มหาวิทยาลัยเกษตร</w:t>
            </w:r>
            <w:r w:rsidR="004635A4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ฯ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AD9A" w14:textId="77777777" w:rsidR="00321229" w:rsidRPr="004635A4" w:rsidRDefault="00321229">
            <w:pPr>
              <w:spacing w:after="0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2548</w:t>
            </w:r>
          </w:p>
          <w:p w14:paraId="1CFB36C0" w14:textId="77777777" w:rsidR="00321229" w:rsidRPr="004635A4" w:rsidRDefault="00321229">
            <w:pPr>
              <w:spacing w:after="0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2545</w:t>
            </w:r>
          </w:p>
        </w:tc>
      </w:tr>
      <w:tr w:rsidR="00321229" w:rsidRPr="004635A4" w14:paraId="3540946F" w14:textId="77777777" w:rsidTr="003212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DFD0" w14:textId="77777777" w:rsidR="00321229" w:rsidRPr="004635A4" w:rsidRDefault="00321229">
            <w:pPr>
              <w:spacing w:after="0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3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FD50" w14:textId="77777777" w:rsidR="00321229" w:rsidRPr="004635A4" w:rsidRDefault="00321229">
            <w:pPr>
              <w:spacing w:after="0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BC3B" w14:textId="77777777" w:rsidR="00321229" w:rsidRPr="004635A4" w:rsidRDefault="00321229">
            <w:pPr>
              <w:spacing w:after="0"/>
              <w:ind w:right="-108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นายอำนาจ รักษาพล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F8EE" w14:textId="77777777" w:rsidR="00321229" w:rsidRPr="004635A4" w:rsidRDefault="00321229">
            <w:pPr>
              <w:spacing w:after="0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วท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rtl/>
                <w:lang w:bidi="ar-SA"/>
              </w:rPr>
              <w:t>.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ม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rtl/>
                <w:lang w:bidi="ar-SA"/>
              </w:rPr>
              <w:t>.</w:t>
            </w:r>
          </w:p>
          <w:p w14:paraId="7ABC192C" w14:textId="77777777" w:rsidR="00321229" w:rsidRPr="004635A4" w:rsidRDefault="00321229">
            <w:pPr>
              <w:spacing w:after="0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</w:t>
            </w:r>
            <w:proofErr w:type="spellStart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</w:t>
            </w:r>
            <w:proofErr w:type="spellEnd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.บ.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B236" w14:textId="77777777" w:rsidR="00321229" w:rsidRPr="004635A4" w:rsidRDefault="00321229">
            <w:pPr>
              <w:spacing w:after="0"/>
              <w:ind w:right="-108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อุทยานและนันทนาการ</w:t>
            </w:r>
          </w:p>
          <w:p w14:paraId="5C0A6DFA" w14:textId="77777777" w:rsidR="00321229" w:rsidRPr="004635A4" w:rsidRDefault="00321229">
            <w:pPr>
              <w:spacing w:after="0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พัฒนาการท่องเที่ยว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0104" w14:textId="6D7F61C9" w:rsidR="00321229" w:rsidRDefault="00321229">
            <w:pPr>
              <w:spacing w:after="0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มหาวิทยาลัยเกษตร</w:t>
            </w:r>
            <w:r w:rsidR="004635A4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ฯ</w:t>
            </w:r>
          </w:p>
          <w:p w14:paraId="4096BBE9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pacing w:val="-12"/>
                <w:sz w:val="30"/>
                <w:szCs w:val="30"/>
                <w:cs/>
              </w:rPr>
              <w:t>มหาวิทยาลัยแม่โจ้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C218" w14:textId="77777777" w:rsidR="00321229" w:rsidRPr="004635A4" w:rsidRDefault="00321229">
            <w:pPr>
              <w:spacing w:after="0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2549</w:t>
            </w:r>
          </w:p>
          <w:p w14:paraId="1C95ADFD" w14:textId="77777777" w:rsidR="00321229" w:rsidRPr="004635A4" w:rsidRDefault="00321229">
            <w:pPr>
              <w:spacing w:after="0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2543</w:t>
            </w:r>
          </w:p>
        </w:tc>
      </w:tr>
      <w:tr w:rsidR="00321229" w:rsidRPr="004635A4" w14:paraId="6452DB6F" w14:textId="77777777" w:rsidTr="0032122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31C8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4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175C3" w14:textId="77777777" w:rsidR="00321229" w:rsidRPr="004635A4" w:rsidRDefault="00321229">
            <w:pPr>
              <w:spacing w:after="0" w:line="240" w:lineRule="auto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84D8" w14:textId="77777777" w:rsidR="00321229" w:rsidRPr="004635A4" w:rsidRDefault="00321229">
            <w:pPr>
              <w:spacing w:after="0" w:line="240" w:lineRule="auto"/>
              <w:ind w:right="-108"/>
              <w:jc w:val="both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นายบุญศิลป์ </w:t>
            </w:r>
          </w:p>
          <w:p w14:paraId="3168257E" w14:textId="77777777" w:rsidR="00321229" w:rsidRPr="004635A4" w:rsidRDefault="00321229">
            <w:pPr>
              <w:spacing w:after="0" w:line="240" w:lineRule="auto"/>
              <w:ind w:right="-108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จิตตะประพันธ์</w:t>
            </w:r>
          </w:p>
          <w:p w14:paraId="03731025" w14:textId="77777777" w:rsidR="00321229" w:rsidRPr="004635A4" w:rsidRDefault="00321229">
            <w:pPr>
              <w:spacing w:after="0" w:line="240" w:lineRule="auto"/>
              <w:ind w:right="-108"/>
              <w:rPr>
                <w:rFonts w:ascii="TH Niramit AS" w:eastAsia="Calibri" w:hAnsi="TH Niramit AS" w:cs="TH Niramit AS"/>
                <w:sz w:val="30"/>
                <w:szCs w:val="30"/>
                <w:rtl/>
                <w:cs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05D9" w14:textId="77777777" w:rsidR="00321229" w:rsidRPr="004635A4" w:rsidRDefault="00321229">
            <w:pPr>
              <w:spacing w:after="0" w:line="240" w:lineRule="auto"/>
              <w:ind w:left="-108" w:right="-108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Ph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D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</w:t>
            </w:r>
          </w:p>
          <w:p w14:paraId="3CD04EB1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0BB21588" w14:textId="77777777" w:rsidR="00321229" w:rsidRPr="004635A4" w:rsidRDefault="00321229">
            <w:pPr>
              <w:spacing w:after="0" w:line="240" w:lineRule="auto"/>
              <w:ind w:left="-108" w:right="-108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วท.ม.</w:t>
            </w:r>
          </w:p>
          <w:p w14:paraId="49F0A7CC" w14:textId="77777777" w:rsidR="00321229" w:rsidRPr="004635A4" w:rsidRDefault="00321229">
            <w:pPr>
              <w:spacing w:after="0" w:line="240" w:lineRule="auto"/>
              <w:ind w:left="-108" w:right="-108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30620917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proofErr w:type="spellStart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ทษ</w:t>
            </w:r>
            <w:proofErr w:type="spellEnd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71E0" w14:textId="77777777" w:rsidR="00321229" w:rsidRPr="004635A4" w:rsidRDefault="00321229">
            <w:pPr>
              <w:spacing w:after="0" w:line="240" w:lineRule="auto"/>
              <w:ind w:right="-108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Rural Development</w:t>
            </w:r>
          </w:p>
          <w:p w14:paraId="6B3472E4" w14:textId="77777777" w:rsidR="00321229" w:rsidRPr="004635A4" w:rsidRDefault="00321229">
            <w:pPr>
              <w:spacing w:after="0" w:line="240" w:lineRule="auto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6D492CE5" w14:textId="77777777" w:rsidR="00321229" w:rsidRPr="004635A4" w:rsidRDefault="00321229">
            <w:pPr>
              <w:spacing w:after="0" w:line="240" w:lineRule="auto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การจัดการสิ่งแวดล้อม</w:t>
            </w:r>
          </w:p>
          <w:p w14:paraId="2B4C2E26" w14:textId="77777777" w:rsidR="00321229" w:rsidRPr="004635A4" w:rsidRDefault="00321229">
            <w:pPr>
              <w:spacing w:after="0" w:line="240" w:lineRule="auto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24934372" w14:textId="77777777" w:rsidR="00321229" w:rsidRPr="004635A4" w:rsidRDefault="00321229">
            <w:pPr>
              <w:spacing w:after="0" w:line="240" w:lineRule="auto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พืชศาสตร์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D5CD" w14:textId="2302D4E1" w:rsidR="00321229" w:rsidRPr="004635A4" w:rsidRDefault="00321229">
            <w:pPr>
              <w:spacing w:after="0" w:line="240" w:lineRule="auto"/>
              <w:ind w:right="-109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Central Luzon State University,</w:t>
            </w:r>
            <w:r w:rsidR="004635A4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Philippines</w:t>
            </w:r>
          </w:p>
          <w:p w14:paraId="3E7CF0B1" w14:textId="77777777" w:rsidR="00321229" w:rsidRPr="004635A4" w:rsidRDefault="00321229">
            <w:pPr>
              <w:spacing w:after="0" w:line="240" w:lineRule="auto"/>
              <w:ind w:right="-765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มหาวิทยาลัยสงขลา</w:t>
            </w:r>
          </w:p>
          <w:p w14:paraId="5A2A7A42" w14:textId="77777777" w:rsidR="00321229" w:rsidRPr="004635A4" w:rsidRDefault="00321229">
            <w:pPr>
              <w:spacing w:after="0" w:line="240" w:lineRule="auto"/>
              <w:ind w:right="-765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นครินทร์</w:t>
            </w:r>
          </w:p>
          <w:p w14:paraId="2AA12C84" w14:textId="77777777" w:rsidR="00321229" w:rsidRPr="004635A4" w:rsidRDefault="00321229">
            <w:pPr>
              <w:spacing w:after="0" w:line="240" w:lineRule="auto"/>
              <w:ind w:right="-109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สถาบันเทคโนโลยีการ</w:t>
            </w:r>
          </w:p>
          <w:p w14:paraId="04358512" w14:textId="77777777" w:rsidR="00321229" w:rsidRPr="004635A4" w:rsidRDefault="00321229">
            <w:pPr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เกษตรแม่โจ้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B119" w14:textId="77777777" w:rsidR="00321229" w:rsidRPr="004635A4" w:rsidRDefault="00321229">
            <w:pPr>
              <w:spacing w:after="0" w:line="240" w:lineRule="auto"/>
              <w:ind w:left="-107" w:right="-108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2553</w:t>
            </w:r>
          </w:p>
          <w:p w14:paraId="441CD057" w14:textId="77777777" w:rsidR="00321229" w:rsidRPr="004635A4" w:rsidRDefault="00321229">
            <w:pPr>
              <w:spacing w:after="0" w:line="240" w:lineRule="auto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3E212EA9" w14:textId="77777777" w:rsidR="00321229" w:rsidRPr="004635A4" w:rsidRDefault="00321229">
            <w:pPr>
              <w:spacing w:after="0" w:line="240" w:lineRule="auto"/>
              <w:ind w:left="-107" w:right="-108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2541</w:t>
            </w:r>
          </w:p>
          <w:p w14:paraId="1A07DED1" w14:textId="77777777" w:rsidR="00321229" w:rsidRPr="004635A4" w:rsidRDefault="00321229">
            <w:pPr>
              <w:spacing w:after="0" w:line="240" w:lineRule="auto"/>
              <w:ind w:left="-107" w:right="-108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3AFBAE19" w14:textId="77777777" w:rsidR="00321229" w:rsidRPr="004635A4" w:rsidRDefault="00321229">
            <w:pPr>
              <w:spacing w:after="0" w:line="240" w:lineRule="auto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2529</w:t>
            </w:r>
          </w:p>
        </w:tc>
      </w:tr>
      <w:tr w:rsidR="00321229" w:rsidRPr="004635A4" w14:paraId="7928AECA" w14:textId="77777777" w:rsidTr="00321229">
        <w:trPr>
          <w:trHeight w:val="14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90FCF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5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53EA" w14:textId="77777777" w:rsidR="00321229" w:rsidRPr="004635A4" w:rsidRDefault="00321229">
            <w:pPr>
              <w:spacing w:after="0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FF812" w14:textId="77777777" w:rsidR="00321229" w:rsidRPr="004635A4" w:rsidRDefault="00321229">
            <w:pPr>
              <w:spacing w:after="0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นางสาววีรภรณ์ โตคีรี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AFFF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proofErr w:type="spellStart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</w:t>
            </w:r>
            <w:proofErr w:type="spellEnd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.ด.</w:t>
            </w:r>
          </w:p>
          <w:p w14:paraId="59187ADD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1B2E5717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5BCFC8EC" w14:textId="77777777" w:rsidR="00321229" w:rsidRPr="004635A4" w:rsidRDefault="00321229">
            <w:pPr>
              <w:spacing w:after="0" w:line="240" w:lineRule="auto"/>
              <w:ind w:left="-108" w:right="-108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วท.ม.</w:t>
            </w:r>
          </w:p>
          <w:p w14:paraId="4D5BEF15" w14:textId="77777777" w:rsidR="00321229" w:rsidRPr="004635A4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pacing w:val="-12"/>
                <w:sz w:val="30"/>
                <w:szCs w:val="30"/>
              </w:rPr>
            </w:pPr>
            <w:proofErr w:type="spellStart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ทษ</w:t>
            </w:r>
            <w:proofErr w:type="spellEnd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.บ.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E14D" w14:textId="77777777" w:rsidR="00321229" w:rsidRPr="004635A4" w:rsidRDefault="00321229">
            <w:pPr>
              <w:spacing w:after="0" w:line="240" w:lineRule="atLeast"/>
              <w:ind w:left="33"/>
              <w:rPr>
                <w:rFonts w:ascii="TH Niramit AS" w:eastAsia="Calibri" w:hAnsi="TH Niramit AS" w:cs="TH Niramit AS"/>
                <w:spacing w:val="-12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บริหารศาสตร์</w:t>
            </w:r>
            <w:r w:rsidRPr="004635A4">
              <w:rPr>
                <w:rFonts w:ascii="TH Niramit AS" w:eastAsia="Calibri" w:hAnsi="TH Niramit AS" w:cs="TH Niramit AS"/>
                <w:spacing w:val="-12"/>
                <w:sz w:val="30"/>
                <w:szCs w:val="30"/>
                <w:cs/>
              </w:rPr>
              <w:t xml:space="preserve">   </w:t>
            </w:r>
          </w:p>
          <w:p w14:paraId="3FA33DA9" w14:textId="5C21EBDC" w:rsidR="00321229" w:rsidRPr="004635A4" w:rsidRDefault="00DD269C">
            <w:pPr>
              <w:spacing w:after="0" w:line="240" w:lineRule="atLeast"/>
              <w:ind w:left="33" w:right="-134"/>
              <w:rPr>
                <w:rFonts w:ascii="TH Niramit AS" w:eastAsia="Calibri" w:hAnsi="TH Niramit AS" w:cs="TH Niramit AS"/>
                <w:spacing w:val="-12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pacing w:val="-12"/>
                <w:sz w:val="30"/>
                <w:szCs w:val="30"/>
                <w:cs/>
              </w:rPr>
              <w:t>(</w:t>
            </w:r>
            <w:r w:rsidR="00321229" w:rsidRPr="004635A4">
              <w:rPr>
                <w:rFonts w:ascii="TH Niramit AS" w:eastAsia="Calibri" w:hAnsi="TH Niramit AS" w:cs="TH Niramit AS"/>
                <w:spacing w:val="-12"/>
                <w:sz w:val="30"/>
                <w:szCs w:val="30"/>
                <w:cs/>
              </w:rPr>
              <w:t>การบริหารอุตสาหกรรมบริการ</w:t>
            </w:r>
            <w:r>
              <w:rPr>
                <w:rFonts w:ascii="TH Niramit AS" w:eastAsia="Calibri" w:hAnsi="TH Niramit AS" w:cs="TH Niramit AS" w:hint="cs"/>
                <w:spacing w:val="-12"/>
                <w:sz w:val="30"/>
                <w:szCs w:val="30"/>
                <w:cs/>
              </w:rPr>
              <w:t>)</w:t>
            </w:r>
          </w:p>
          <w:p w14:paraId="74814B71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ส่งเสริมการเกษตร</w:t>
            </w:r>
          </w:p>
          <w:p w14:paraId="1F382018" w14:textId="77777777" w:rsidR="00321229" w:rsidRPr="004635A4" w:rsidRDefault="00321229">
            <w:pPr>
              <w:spacing w:after="0" w:line="240" w:lineRule="atLeast"/>
              <w:ind w:left="33" w:right="-214"/>
              <w:rPr>
                <w:rFonts w:ascii="TH Niramit AS" w:eastAsia="Calibri" w:hAnsi="TH Niramit AS" w:cs="TH Niramit AS"/>
                <w:spacing w:val="-12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เทคโนโลยีการผลิตสัตว์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FDE1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pacing w:val="-12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pacing w:val="-12"/>
                <w:sz w:val="30"/>
                <w:szCs w:val="30"/>
                <w:cs/>
              </w:rPr>
              <w:t>มหาวิทยาลัยแม่โจ้</w:t>
            </w:r>
          </w:p>
          <w:p w14:paraId="309F6D51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pacing w:val="-12"/>
                <w:sz w:val="30"/>
                <w:szCs w:val="30"/>
              </w:rPr>
            </w:pPr>
          </w:p>
          <w:p w14:paraId="6F318853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pacing w:val="-12"/>
                <w:sz w:val="30"/>
                <w:szCs w:val="30"/>
              </w:rPr>
            </w:pPr>
          </w:p>
          <w:p w14:paraId="5A47D86E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pacing w:val="-12"/>
                <w:sz w:val="30"/>
                <w:szCs w:val="30"/>
                <w:cs/>
              </w:rPr>
              <w:t>มหาวิทยาลัยแม่โจ้</w:t>
            </w:r>
          </w:p>
          <w:p w14:paraId="1146CC9B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pacing w:val="-12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pacing w:val="-12"/>
                <w:sz w:val="30"/>
                <w:szCs w:val="30"/>
                <w:cs/>
              </w:rPr>
              <w:t>มหาวิทยาลัยแม่โจ้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536" w14:textId="77777777" w:rsidR="00321229" w:rsidRPr="004635A4" w:rsidRDefault="00321229">
            <w:pPr>
              <w:spacing w:after="0" w:line="240" w:lineRule="atLeast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2557</w:t>
            </w:r>
          </w:p>
          <w:p w14:paraId="54E8DD94" w14:textId="77777777" w:rsidR="00321229" w:rsidRPr="004635A4" w:rsidRDefault="00321229">
            <w:pPr>
              <w:spacing w:after="0" w:line="240" w:lineRule="atLeast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0489655D" w14:textId="77777777" w:rsidR="00321229" w:rsidRPr="004635A4" w:rsidRDefault="00321229">
            <w:pPr>
              <w:spacing w:after="0" w:line="240" w:lineRule="atLeast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26025829" w14:textId="77777777" w:rsidR="00321229" w:rsidRPr="004635A4" w:rsidRDefault="00321229">
            <w:pPr>
              <w:spacing w:after="0" w:line="240" w:lineRule="atLeast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2541</w:t>
            </w:r>
          </w:p>
          <w:p w14:paraId="42FCD949" w14:textId="77777777" w:rsidR="00321229" w:rsidRPr="004635A4" w:rsidRDefault="00321229">
            <w:pPr>
              <w:spacing w:after="0" w:line="240" w:lineRule="atLeast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2535</w:t>
            </w:r>
          </w:p>
        </w:tc>
      </w:tr>
      <w:tr w:rsidR="00321229" w:rsidRPr="004635A4" w14:paraId="2A422826" w14:textId="77777777" w:rsidTr="00321229">
        <w:trPr>
          <w:trHeight w:val="14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8374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CD95" w14:textId="77777777" w:rsidR="00321229" w:rsidRPr="004635A4" w:rsidRDefault="00321229">
            <w:pPr>
              <w:spacing w:after="0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C22B" w14:textId="77777777" w:rsidR="00321229" w:rsidRPr="004635A4" w:rsidRDefault="00321229">
            <w:pPr>
              <w:spacing w:after="0"/>
              <w:ind w:right="-108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นางสาวจุทามาส</w:t>
            </w:r>
          </w:p>
          <w:p w14:paraId="7189BAD1" w14:textId="77777777" w:rsidR="00321229" w:rsidRPr="004635A4" w:rsidRDefault="00321229">
            <w:pPr>
              <w:spacing w:after="0"/>
              <w:ind w:right="-108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 เพ็งโคนา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E3E7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proofErr w:type="spellStart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</w:t>
            </w:r>
            <w:proofErr w:type="spellEnd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.ด.</w:t>
            </w:r>
          </w:p>
          <w:p w14:paraId="27C3F80D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</w:p>
          <w:p w14:paraId="240FCA1D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0CC987A4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MBA</w:t>
            </w:r>
          </w:p>
          <w:p w14:paraId="2A654E89" w14:textId="77777777" w:rsidR="00321229" w:rsidRPr="004635A4" w:rsidRDefault="00321229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2C7ADF02" w14:textId="1D2B1698" w:rsidR="00321229" w:rsidRPr="004635A4" w:rsidRDefault="00321229" w:rsidP="00DD269C">
            <w:pPr>
              <w:spacing w:after="0" w:line="240" w:lineRule="atLeast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วท.บ.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0C59" w14:textId="77777777" w:rsidR="00321229" w:rsidRPr="004635A4" w:rsidRDefault="00321229">
            <w:pPr>
              <w:spacing w:after="0" w:line="240" w:lineRule="atLeast"/>
              <w:ind w:left="33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การจัดการการท่องเที่ยวและบริการแบบบูรณาการ</w:t>
            </w:r>
          </w:p>
          <w:p w14:paraId="624863C8" w14:textId="77777777" w:rsidR="00321229" w:rsidRPr="004635A4" w:rsidRDefault="00321229">
            <w:pPr>
              <w:spacing w:after="0" w:line="240" w:lineRule="atLeast"/>
              <w:ind w:left="33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</w:rPr>
              <w:t>Hospitality-Marketing</w:t>
            </w:r>
          </w:p>
          <w:p w14:paraId="54CC4DB8" w14:textId="77777777" w:rsidR="00321229" w:rsidRDefault="00321229">
            <w:pPr>
              <w:spacing w:after="0" w:line="240" w:lineRule="atLeast"/>
              <w:ind w:left="33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วนศาสตร์</w:t>
            </w:r>
          </w:p>
          <w:p w14:paraId="0E28EB5E" w14:textId="13AA6304" w:rsidR="004635A4" w:rsidRPr="004635A4" w:rsidRDefault="004635A4">
            <w:pPr>
              <w:spacing w:after="0" w:line="240" w:lineRule="atLeast"/>
              <w:ind w:left="33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วนศาสตร์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FD1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สถาบันบัณฑิต</w:t>
            </w:r>
            <w:proofErr w:type="spellStart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พัฒ</w:t>
            </w:r>
            <w:proofErr w:type="spellEnd"/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นบริหารศาสตร์</w:t>
            </w:r>
          </w:p>
          <w:p w14:paraId="17694762" w14:textId="77777777" w:rsidR="00321229" w:rsidRPr="004635A4" w:rsidRDefault="00321229">
            <w:pPr>
              <w:spacing w:after="0" w:line="240" w:lineRule="atLeast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14:paraId="1CAB1A31" w14:textId="5F42B51E" w:rsidR="00321229" w:rsidRPr="004635A4" w:rsidRDefault="00321229" w:rsidP="004635A4">
            <w:pPr>
              <w:spacing w:after="0" w:line="240" w:lineRule="atLeast"/>
              <w:rPr>
                <w:rFonts w:ascii="TH Niramit AS" w:eastAsia="Calibri" w:hAnsi="TH Niramit AS" w:cs="TH Niramit AS"/>
                <w:spacing w:val="-12"/>
                <w:sz w:val="30"/>
                <w:szCs w:val="30"/>
              </w:rPr>
            </w:pPr>
            <w:r w:rsidRPr="004635A4">
              <w:rPr>
                <w:rFonts w:ascii="TH Niramit AS" w:eastAsia="Calibri" w:hAnsi="TH Niramit AS" w:cs="TH Niramit AS"/>
                <w:spacing w:val="-12"/>
                <w:sz w:val="30"/>
                <w:szCs w:val="30"/>
              </w:rPr>
              <w:t>Johnson &amp; Wales University</w:t>
            </w:r>
            <w:r w:rsidR="004635A4">
              <w:rPr>
                <w:rFonts w:ascii="TH Niramit AS" w:eastAsia="Calibri" w:hAnsi="TH Niramit AS" w:cs="TH Niramit AS" w:hint="cs"/>
                <w:spacing w:val="-12"/>
                <w:sz w:val="30"/>
                <w:szCs w:val="30"/>
                <w:cs/>
              </w:rPr>
              <w:t xml:space="preserve">                 ม</w:t>
            </w: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หาวิทยาลัยเกษตร</w:t>
            </w:r>
            <w:r w:rsidR="00DD269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ฯ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9CBE" w14:textId="77777777" w:rsidR="00321229" w:rsidRPr="004635A4" w:rsidRDefault="00321229">
            <w:pPr>
              <w:spacing w:after="0" w:line="240" w:lineRule="atLeast"/>
              <w:ind w:left="-108" w:right="-63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4635A4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2563</w:t>
            </w:r>
          </w:p>
        </w:tc>
      </w:tr>
    </w:tbl>
    <w:p w14:paraId="470B0ED9" w14:textId="77777777" w:rsidR="00321229" w:rsidRPr="006E1B08" w:rsidRDefault="00321229" w:rsidP="00321229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อัตราการคงอยู่ของอาจารย์ในหลักสูตรพบว่ายังอยู่ครบทั้ง 6 ท่านถือว่าเป็น 100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% </w:t>
      </w:r>
    </w:p>
    <w:p w14:paraId="0E457AE5" w14:textId="1FD89AE9" w:rsidR="00321229" w:rsidRDefault="00321229" w:rsidP="0032122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6E1B08">
        <w:rPr>
          <w:rFonts w:ascii="TH Niramit AS" w:eastAsia="Calibri" w:hAnsi="TH Niramit AS" w:cs="TH Niramit AS"/>
          <w:sz w:val="32"/>
          <w:szCs w:val="32"/>
        </w:rPr>
        <w:t>(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อ้างอิง </w:t>
      </w:r>
      <w:r w:rsidRPr="006E1B08">
        <w:rPr>
          <w:rFonts w:ascii="TH Niramit AS" w:eastAsia="Calibri" w:hAnsi="TH Niramit AS" w:cs="TH Niramit AS"/>
          <w:sz w:val="32"/>
          <w:szCs w:val="32"/>
        </w:rPr>
        <w:t>:</w:t>
      </w:r>
      <w:r w:rsidR="00DD269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</w:rPr>
        <w:t>https://erp.mju.ac.th/qaRpt1.aspx</w:t>
      </w:r>
      <w:r w:rsidRPr="006E1B08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>)</w:t>
      </w:r>
    </w:p>
    <w:p w14:paraId="7F9C077F" w14:textId="77777777" w:rsidR="00DD269C" w:rsidRPr="006E1B08" w:rsidRDefault="00DD269C" w:rsidP="0032122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</w:p>
    <w:p w14:paraId="1A88516D" w14:textId="77777777" w:rsidR="00321229" w:rsidRPr="006E1B08" w:rsidRDefault="00321229" w:rsidP="00321229">
      <w:pPr>
        <w:spacing w:line="360" w:lineRule="auto"/>
        <w:contextualSpacing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6E1B08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lastRenderedPageBreak/>
        <w:t xml:space="preserve">ตารางที่ 6.1.3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อัตราการคงอยู่ของอาจารย์ในหลักสูตรสาขาวิชาการท่องเที่ยวเชิงบูรณาการ</w:t>
      </w:r>
    </w:p>
    <w:tbl>
      <w:tblPr>
        <w:tblW w:w="9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2454"/>
        <w:gridCol w:w="2363"/>
      </w:tblGrid>
      <w:tr w:rsidR="00DD269C" w:rsidRPr="006E1B08" w14:paraId="6A9F96D2" w14:textId="77777777" w:rsidTr="00DD269C">
        <w:trPr>
          <w:trHeight w:val="437"/>
        </w:trPr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A878D8" w14:textId="77777777" w:rsidR="00DD269C" w:rsidRPr="006E1B08" w:rsidRDefault="00DD269C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0E3CA" w14:textId="77777777" w:rsidR="00DD269C" w:rsidRPr="006E1B08" w:rsidRDefault="00DD269C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DD269C" w:rsidRPr="006E1B08" w14:paraId="52B59D30" w14:textId="77777777" w:rsidTr="00DD269C">
        <w:trPr>
          <w:trHeight w:val="437"/>
        </w:trPr>
        <w:tc>
          <w:tcPr>
            <w:tcW w:w="5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9D959" w14:textId="77777777" w:rsidR="00DD269C" w:rsidRPr="006E1B08" w:rsidRDefault="00DD269C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C3E3C2" w14:textId="77777777" w:rsidR="00DD269C" w:rsidRPr="006E1B08" w:rsidRDefault="00DD269C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คงอยู่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053456" w14:textId="77777777" w:rsidR="00DD269C" w:rsidRPr="006E1B08" w:rsidRDefault="00DD269C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ออก</w:t>
            </w:r>
          </w:p>
        </w:tc>
      </w:tr>
      <w:tr w:rsidR="00321229" w:rsidRPr="006E1B08" w14:paraId="7B64B2E7" w14:textId="77777777" w:rsidTr="00321229">
        <w:trPr>
          <w:trHeight w:val="419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1208" w14:textId="77777777" w:rsidR="00321229" w:rsidRPr="006E1B08" w:rsidRDefault="00321229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D59" w14:textId="77777777" w:rsidR="00321229" w:rsidRPr="006E1B08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7AE7" w14:textId="77777777" w:rsidR="00321229" w:rsidRPr="006E1B08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321229" w:rsidRPr="006E1B08" w14:paraId="3CAFE66E" w14:textId="77777777" w:rsidTr="00321229">
        <w:trPr>
          <w:trHeight w:val="43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3097" w14:textId="77777777" w:rsidR="00321229" w:rsidRPr="006E1B08" w:rsidRDefault="00321229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79F" w14:textId="77777777" w:rsidR="00321229" w:rsidRPr="006E1B08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0E6A" w14:textId="77777777" w:rsidR="00321229" w:rsidRPr="006E1B08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321229" w:rsidRPr="006E1B08" w14:paraId="2CCE9F74" w14:textId="77777777" w:rsidTr="00321229">
        <w:trPr>
          <w:trHeight w:val="43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CF6B" w14:textId="77777777" w:rsidR="00321229" w:rsidRPr="006E1B08" w:rsidRDefault="00321229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2452" w14:textId="77777777" w:rsidR="00321229" w:rsidRPr="006E1B08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3F92" w14:textId="77777777" w:rsidR="00321229" w:rsidRPr="006E1B08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321229" w:rsidRPr="006E1B08" w14:paraId="265A6524" w14:textId="77777777" w:rsidTr="00321229">
        <w:trPr>
          <w:trHeight w:val="43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FB3" w14:textId="77777777" w:rsidR="00321229" w:rsidRPr="006E1B08" w:rsidRDefault="00321229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4F3D" w14:textId="77777777" w:rsidR="00321229" w:rsidRPr="006E1B08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D41" w14:textId="77777777" w:rsidR="00321229" w:rsidRPr="006E1B08" w:rsidRDefault="00321229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</w:p>
        </w:tc>
      </w:tr>
    </w:tbl>
    <w:p w14:paraId="74E6D756" w14:textId="77777777" w:rsidR="00321229" w:rsidRPr="006E1B08" w:rsidRDefault="00321229" w:rsidP="00321229">
      <w:pPr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983"/>
        <w:gridCol w:w="2155"/>
        <w:gridCol w:w="1889"/>
        <w:gridCol w:w="1620"/>
      </w:tblGrid>
      <w:tr w:rsidR="00321229" w:rsidRPr="006E1B08" w14:paraId="6B64BF65" w14:textId="77777777" w:rsidTr="0032122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676" w14:textId="77777777" w:rsidR="00321229" w:rsidRPr="006E1B08" w:rsidRDefault="00321229">
            <w:pPr>
              <w:tabs>
                <w:tab w:val="left" w:pos="426"/>
                <w:tab w:val="left" w:pos="851"/>
              </w:tabs>
              <w:ind w:left="1446" w:right="-108" w:hanging="1446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Identify Gaps 6.1 Academic staff planning (considering succession, promotion, re-deployment, termination, and retirement) is carried out to fulfill the needs for education, research and service.</w:t>
            </w:r>
          </w:p>
        </w:tc>
      </w:tr>
      <w:tr w:rsidR="00321229" w:rsidRPr="006E1B08" w14:paraId="77CDB093" w14:textId="77777777" w:rsidTr="0032122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0F806D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BE9D74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B4C66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9EB60D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BAF820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321229" w:rsidRPr="006E1B08" w14:paraId="747E87BB" w14:textId="77777777" w:rsidTr="0032122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626" w14:textId="77777777" w:rsidR="00321229" w:rsidRPr="00DD269C" w:rsidRDefault="00321229">
            <w:pPr>
              <w:spacing w:after="0" w:line="240" w:lineRule="auto"/>
              <w:ind w:right="-108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มีแผนกำหนดจำนวนของคลากรฝ่ายวิชาการ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(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อาจารย์)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 </w:t>
            </w:r>
          </w:p>
          <w:p w14:paraId="62B90543" w14:textId="77777777" w:rsidR="00321229" w:rsidRPr="00DD269C" w:rsidRDefault="00321229">
            <w:pPr>
              <w:spacing w:after="0" w:line="240" w:lineRule="auto"/>
              <w:ind w:right="-108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</w:p>
          <w:p w14:paraId="6F0BC3CA" w14:textId="77777777" w:rsidR="00321229" w:rsidRPr="00DD269C" w:rsidRDefault="00321229">
            <w:pPr>
              <w:spacing w:after="0" w:line="240" w:lineRule="auto"/>
              <w:ind w:right="-108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คุณสมบัติการศึกษา ของบุคคลากร</w:t>
            </w:r>
          </w:p>
          <w:p w14:paraId="3162FE2A" w14:textId="77777777" w:rsidR="00321229" w:rsidRPr="00DD269C" w:rsidRDefault="00321229">
            <w:pPr>
              <w:spacing w:line="240" w:lineRule="auto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ตำแหน่งวิชาการ</w:t>
            </w:r>
          </w:p>
          <w:p w14:paraId="3DBD6CBF" w14:textId="77777777" w:rsidR="00321229" w:rsidRPr="00DD269C" w:rsidRDefault="00321229">
            <w:pPr>
              <w:spacing w:line="240" w:lineRule="auto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อัตราการคงอยู่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ACE9" w14:textId="03DB55C8" w:rsidR="00321229" w:rsidRPr="00DD269C" w:rsidRDefault="00DD269C">
            <w:pPr>
              <w:spacing w:after="0" w:line="240" w:lineRule="auto"/>
              <w:ind w:left="-108" w:right="-108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>
              <w:rPr>
                <w:rFonts w:ascii="TH Niramit AS" w:eastAsia="MS Mincho" w:hAnsi="TH Niramit AS" w:cs="TH Niramit AS" w:hint="cs"/>
                <w:sz w:val="30"/>
                <w:szCs w:val="30"/>
                <w:cs/>
              </w:rPr>
              <w:t xml:space="preserve"> </w:t>
            </w:r>
            <w:r w:rsidR="00321229"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="00321229"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 xml:space="preserve">การกำหนดอาจารย์ ประจำหลักสูตร </w:t>
            </w:r>
            <w:r w:rsidR="00321229"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5 </w:t>
            </w:r>
            <w:r w:rsidR="00321229"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ท่าน ตาม</w:t>
            </w:r>
            <w:r w:rsidR="00321229" w:rsidRPr="00DD269C">
              <w:rPr>
                <w:rFonts w:ascii="TH Niramit AS" w:eastAsia="Cordia New" w:hAnsi="TH Niramit AS" w:cs="TH Niramit AS"/>
                <w:sz w:val="30"/>
                <w:szCs w:val="30"/>
                <w:cs/>
                <w:lang w:eastAsia="zh-CN"/>
              </w:rPr>
              <w:t>เกณฑ์</w:t>
            </w:r>
            <w:r w:rsidR="00321229"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ของมหาวิทยาลัย</w:t>
            </w:r>
            <w:r w:rsidR="00321229"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      </w:t>
            </w:r>
          </w:p>
          <w:p w14:paraId="0653321A" w14:textId="77777777" w:rsidR="00321229" w:rsidRPr="00DD269C" w:rsidRDefault="00321229">
            <w:pPr>
              <w:spacing w:line="240" w:lineRule="auto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ปริญญาโท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         </w:t>
            </w:r>
          </w:p>
          <w:p w14:paraId="40B5BF8D" w14:textId="77777777" w:rsidR="00321229" w:rsidRPr="00DD269C" w:rsidRDefault="00321229">
            <w:pPr>
              <w:spacing w:line="240" w:lineRule="auto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ปริญญาเอก</w:t>
            </w:r>
          </w:p>
          <w:p w14:paraId="17824F3B" w14:textId="77777777" w:rsidR="00321229" w:rsidRPr="00DD269C" w:rsidRDefault="00321229">
            <w:pPr>
              <w:spacing w:after="0" w:line="240" w:lineRule="auto"/>
              <w:ind w:right="-106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มีตำแหน่งวิชาการจำนวน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3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ท่าน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716" w14:textId="77777777" w:rsidR="00321229" w:rsidRPr="00DD269C" w:rsidRDefault="00321229">
            <w:pPr>
              <w:spacing w:line="240" w:lineRule="auto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 xml:space="preserve">มีจำนวนอาจารย์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5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ท่าน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    </w:t>
            </w:r>
          </w:p>
          <w:p w14:paraId="3E1C5116" w14:textId="77777777" w:rsidR="00321229" w:rsidRPr="00DD269C" w:rsidRDefault="00321229">
            <w:pPr>
              <w:spacing w:after="0" w:line="240" w:lineRule="auto"/>
              <w:ind w:right="-221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</w:p>
          <w:p w14:paraId="5F5F89D7" w14:textId="77777777" w:rsidR="00321229" w:rsidRPr="00DD269C" w:rsidRDefault="00321229">
            <w:pPr>
              <w:spacing w:after="0" w:line="240" w:lineRule="auto"/>
              <w:ind w:right="-221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</w:p>
          <w:p w14:paraId="6F37D691" w14:textId="77777777" w:rsidR="00321229" w:rsidRPr="00DD269C" w:rsidRDefault="00321229">
            <w:pPr>
              <w:spacing w:after="0" w:line="240" w:lineRule="auto"/>
              <w:ind w:left="-108" w:right="-41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>-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ปริญญาโท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3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ท่าน</w:t>
            </w:r>
          </w:p>
          <w:p w14:paraId="4C2F743B" w14:textId="77777777" w:rsidR="00321229" w:rsidRPr="00DD269C" w:rsidRDefault="00321229">
            <w:pPr>
              <w:spacing w:after="0" w:line="240" w:lineRule="auto"/>
              <w:ind w:left="-108" w:right="74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 xml:space="preserve">-ปริญญาเอก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2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ท่าน -ตำแหน่งวิชาการคือ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ผู้ช่วยศาสตราจารย์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</w:t>
            </w:r>
          </w:p>
          <w:p w14:paraId="538AE981" w14:textId="77777777" w:rsidR="00321229" w:rsidRPr="00DD269C" w:rsidRDefault="00321229">
            <w:pPr>
              <w:spacing w:after="0" w:line="240" w:lineRule="auto"/>
              <w:ind w:left="-108" w:right="-138"/>
              <w:contextualSpacing/>
              <w:jc w:val="center"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>100 %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CD30" w14:textId="77777777" w:rsidR="00321229" w:rsidRPr="00DD269C" w:rsidRDefault="00321229">
            <w:pPr>
              <w:spacing w:after="0" w:line="240" w:lineRule="auto"/>
              <w:ind w:right="-108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ส่งเสริมให้ศึกษาต่อในระดับปริญญาเอก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         </w:t>
            </w:r>
          </w:p>
          <w:p w14:paraId="38C85D51" w14:textId="77777777" w:rsidR="00321229" w:rsidRPr="00DD269C" w:rsidRDefault="00321229">
            <w:pPr>
              <w:spacing w:after="0" w:line="240" w:lineRule="auto"/>
              <w:ind w:right="-108"/>
              <w:contextualSpacing/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</w:pP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-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ส่งเสริมและสนับ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lang w:bidi="ar-SA"/>
              </w:rPr>
              <w:t xml:space="preserve"> </w:t>
            </w:r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สน</w:t>
            </w:r>
            <w:proofErr w:type="spellStart"/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ุน</w:t>
            </w:r>
            <w:proofErr w:type="spellEnd"/>
            <w:r w:rsidRPr="00DD269C">
              <w:rPr>
                <w:rFonts w:ascii="TH Niramit AS" w:eastAsia="MS Mincho" w:hAnsi="TH Niramit AS" w:cs="TH Niramit AS"/>
                <w:sz w:val="30"/>
                <w:szCs w:val="30"/>
                <w:cs/>
              </w:rPr>
              <w:t>ให้อาจารย์ในสาขาขอตำแหน่งทางวิชาการ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CB6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09DEBC7B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40F15FA0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06EE45A9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7DF31146" w14:textId="77777777" w:rsidR="00321229" w:rsidRPr="006E1B08" w:rsidRDefault="00321229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70EAA310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  <w:u w:val="single"/>
              </w:rPr>
            </w:pPr>
          </w:p>
        </w:tc>
      </w:tr>
    </w:tbl>
    <w:p w14:paraId="352A18EE" w14:textId="77777777" w:rsidR="00321229" w:rsidRPr="006E1B08" w:rsidRDefault="00321229" w:rsidP="00321229">
      <w:pPr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390"/>
        <w:gridCol w:w="399"/>
        <w:gridCol w:w="349"/>
        <w:gridCol w:w="371"/>
        <w:gridCol w:w="344"/>
        <w:gridCol w:w="346"/>
        <w:gridCol w:w="374"/>
      </w:tblGrid>
      <w:tr w:rsidR="00321229" w:rsidRPr="006E1B08" w14:paraId="05CB45CB" w14:textId="77777777" w:rsidTr="00DD269C">
        <w:trPr>
          <w:trHeight w:val="43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0B3003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3DBCDA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82E843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152FDA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D98C0B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DE77A3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A06295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F2DB13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7</w:t>
            </w:r>
          </w:p>
        </w:tc>
      </w:tr>
      <w:tr w:rsidR="00321229" w:rsidRPr="006E1B08" w14:paraId="48D28657" w14:textId="77777777" w:rsidTr="00CC26E9">
        <w:trPr>
          <w:trHeight w:val="234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20B6" w14:textId="77777777" w:rsidR="00321229" w:rsidRPr="006E1B08" w:rsidRDefault="00321229">
            <w:pPr>
              <w:ind w:left="313" w:hanging="31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6.1 Academic staff planning (considering succession, promotion, re-deployment, termination, and retirement) is carried out to fulfill the needs for education, research and service.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C725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F44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5DAE3" w14:textId="6920375F" w:rsidR="00321229" w:rsidRPr="006E1B08" w:rsidRDefault="00CC26E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3698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012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DFD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884" w14:textId="77777777" w:rsidR="00321229" w:rsidRPr="006E1B08" w:rsidRDefault="00321229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60ACDBC3" w14:textId="08D6F5EF" w:rsidR="00321229" w:rsidRPr="006E1B08" w:rsidRDefault="00321229" w:rsidP="00DD269C">
      <w:pPr>
        <w:tabs>
          <w:tab w:val="left" w:pos="720"/>
          <w:tab w:val="left" w:pos="1080"/>
        </w:tabs>
        <w:ind w:left="426" w:hanging="426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DD269C">
        <w:rPr>
          <w:rFonts w:ascii="TH Niramit AS" w:eastAsia="Calibri" w:hAnsi="TH Niramit AS" w:cs="TH Niramit AS"/>
          <w:b/>
          <w:bCs/>
          <w:sz w:val="32"/>
          <w:szCs w:val="32"/>
        </w:rPr>
        <w:lastRenderedPageBreak/>
        <w:t>6.2 Staff-to-student ratio and workload are measured and monitored to improve the quality of education, research and service.</w:t>
      </w:r>
      <w:r w:rsidR="00DD269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DD269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DD269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DD269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DD269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DD269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DD269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DD269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DD269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หน่วยนับภาระงาน </w:t>
      </w:r>
      <w:r w:rsidRPr="006E1B08">
        <w:rPr>
          <w:rFonts w:ascii="TH Niramit AS" w:eastAsia="Calibri" w:hAnsi="TH Niramit AS" w:cs="TH Niramit AS"/>
          <w:sz w:val="32"/>
          <w:szCs w:val="32"/>
        </w:rPr>
        <w:t>Full-Time Equivalent (FTE)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ของอาจารย์ในหลักสูตรสาขาวิชาการท่องเที่ยวเชิงบูรณาการ ของปีการศึกษา 63 ทั้งสองภาคการศึกษา </w:t>
      </w:r>
      <w:r w:rsidRPr="006E1B08">
        <w:rPr>
          <w:rFonts w:ascii="TH Niramit AS" w:eastAsia="Calibri" w:hAnsi="TH Niramit AS" w:cs="TH Niramit AS"/>
          <w:color w:val="002060"/>
          <w:sz w:val="32"/>
          <w:szCs w:val="32"/>
          <w:cs/>
        </w:rPr>
        <w:t>ดังตารางที่ 6.2.1 (</w:t>
      </w:r>
      <w:hyperlink r:id="rId39" w:history="1">
        <w:r w:rsidRPr="006E1B08">
          <w:rPr>
            <w:rStyle w:val="af2"/>
            <w:rFonts w:ascii="TH Niramit AS" w:eastAsia="Calibri" w:hAnsi="TH Niramit AS" w:cs="TH Niramit AS"/>
            <w:color w:val="0000FF"/>
            <w:sz w:val="32"/>
            <w:szCs w:val="32"/>
          </w:rPr>
          <w:t>https://view.officeapps.live.com/op/view.aspx?src=http%3A%2F%2Fwww.erp.mju.ac.th%2FopenFile.aspx%3Fid%3DMzg0NTk1&amp;method=inline&amp;fbclid=IwAR2fRxYliZr1H4zHejf8ABxVYwE4jij6Y7x0ha_zXbzq1GT72v9Nli27Avw</w:t>
        </w:r>
      </w:hyperlink>
      <w:r w:rsidRPr="006E1B08">
        <w:rPr>
          <w:rFonts w:ascii="TH Niramit AS" w:eastAsia="Times New Roman" w:hAnsi="TH Niramit AS" w:cs="TH Niramit AS"/>
          <w:sz w:val="32"/>
          <w:szCs w:val="32"/>
        </w:rPr>
        <w:t xml:space="preserve">) </w:t>
      </w:r>
    </w:p>
    <w:p w14:paraId="154CCC78" w14:textId="61E32475" w:rsidR="00DD269C" w:rsidRDefault="00321229" w:rsidP="00DD269C">
      <w:pPr>
        <w:tabs>
          <w:tab w:val="left" w:pos="0"/>
          <w:tab w:val="left" w:pos="851"/>
        </w:tabs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ตารางที่ 6.2.1 </w:t>
      </w:r>
      <w:r w:rsidR="00DD269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ค่า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FTE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ตามเกณฑ์มาตรฐานของ</w:t>
      </w:r>
      <w:r w:rsidRPr="006E1B08">
        <w:rPr>
          <w:rFonts w:ascii="TH Niramit AS" w:eastAsia="Calibri" w:hAnsi="TH Niramit AS" w:cs="TH Niramit AS"/>
          <w:sz w:val="32"/>
          <w:szCs w:val="32"/>
        </w:rPr>
        <w:t>AUNQA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ในหลักสูตรสาขาวิชาการท่องเที่ยวเชิงบูรณา</w:t>
      </w:r>
    </w:p>
    <w:p w14:paraId="227E120B" w14:textId="255A609D" w:rsidR="00321229" w:rsidRPr="006E1B08" w:rsidRDefault="00DD269C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>การ</w:t>
      </w:r>
      <w:r w:rsidR="00321229"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และภาระงาน </w:t>
      </w:r>
      <w:r w:rsidR="00321229" w:rsidRPr="006E1B08">
        <w:rPr>
          <w:rFonts w:ascii="TH Niramit AS" w:eastAsia="Calibri" w:hAnsi="TH Niramit AS" w:cs="TH Niramit AS"/>
          <w:color w:val="000000"/>
          <w:sz w:val="32"/>
          <w:szCs w:val="32"/>
        </w:rPr>
        <w:t>Full-Time Equivalent (FTE)</w:t>
      </w:r>
      <w:r w:rsidR="00321229"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 รวมของอาจารย์ในหลักสูตรดังนี้</w:t>
      </w:r>
    </w:p>
    <w:p w14:paraId="5986E5B8" w14:textId="77777777" w:rsidR="00321229" w:rsidRPr="00DD269C" w:rsidRDefault="00321229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  <w:r w:rsidRPr="00DD269C">
        <w:rPr>
          <w:rFonts w:ascii="TH Niramit AS" w:eastAsia="Calibri" w:hAnsi="TH Niramit AS" w:cs="TH Niramit AS"/>
          <w:sz w:val="16"/>
          <w:szCs w:val="16"/>
          <w:cs/>
        </w:rPr>
        <w:t xml:space="preserve">               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4651"/>
        <w:gridCol w:w="873"/>
        <w:gridCol w:w="1134"/>
        <w:gridCol w:w="992"/>
        <w:gridCol w:w="1525"/>
      </w:tblGrid>
      <w:tr w:rsidR="00321229" w:rsidRPr="00DD269C" w14:paraId="03329B0D" w14:textId="77777777" w:rsidTr="00DD269C">
        <w:trPr>
          <w:trHeight w:val="504"/>
        </w:trPr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27A6C0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734E499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256</w:t>
            </w:r>
            <w:r w:rsidRPr="00DD269C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3</w:t>
            </w:r>
          </w:p>
        </w:tc>
      </w:tr>
      <w:tr w:rsidR="00321229" w:rsidRPr="00DD269C" w14:paraId="6132D5E4" w14:textId="77777777" w:rsidTr="00DD269C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F08D" w14:textId="77777777" w:rsidR="00321229" w:rsidRPr="00DD269C" w:rsidRDefault="00321229">
            <w:pPr>
              <w:spacing w:after="0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833F39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ภาระงานสอน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1D2AB4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  <w:p w14:paraId="3EFBE952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FTE</w:t>
            </w:r>
          </w:p>
        </w:tc>
      </w:tr>
      <w:tr w:rsidR="00321229" w:rsidRPr="00DD269C" w14:paraId="1461EBCA" w14:textId="77777777" w:rsidTr="00DD269C">
        <w:trPr>
          <w:trHeight w:val="504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446344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A126EF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5F62C9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5D8931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0447" w14:textId="77777777" w:rsidR="00321229" w:rsidRPr="00DD269C" w:rsidRDefault="00321229">
            <w:pPr>
              <w:spacing w:after="0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21229" w:rsidRPr="00DD269C" w14:paraId="3B1B9730" w14:textId="77777777" w:rsidTr="00DD269C">
        <w:trPr>
          <w:trHeight w:val="50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6F9D" w14:textId="77777777" w:rsidR="00321229" w:rsidRPr="00DD269C" w:rsidRDefault="00321229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ผู้ช่วยศาสตราจารย์ชลดรงค์</w:t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ab/>
              <w:t>ทองสง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9B98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3.25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313F4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2.25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2353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5.5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4FD05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1.375</w:t>
            </w:r>
          </w:p>
        </w:tc>
      </w:tr>
      <w:tr w:rsidR="00321229" w:rsidRPr="00DD269C" w14:paraId="118F4EE3" w14:textId="77777777" w:rsidTr="00DD269C">
        <w:trPr>
          <w:trHeight w:val="50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D558" w14:textId="77777777" w:rsidR="00321229" w:rsidRPr="00DD269C" w:rsidRDefault="00321229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ผู้ช่วยศาสตราจารย์อำนาจ</w:t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ab/>
              <w:t>รักษาพล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60B1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4.75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64A56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5.25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6529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10.0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BBE46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2.5</w:t>
            </w:r>
          </w:p>
        </w:tc>
      </w:tr>
      <w:tr w:rsidR="00321229" w:rsidRPr="00DD269C" w14:paraId="7FE41679" w14:textId="77777777" w:rsidTr="00DD269C">
        <w:trPr>
          <w:trHeight w:val="50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0A92" w14:textId="77777777" w:rsidR="00321229" w:rsidRPr="00DD269C" w:rsidRDefault="00321229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ผู้ช่วยศาสตราจารย์เบญจมาศ</w:t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ab/>
              <w:t>ณ ทองแก้ว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4E0B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2.25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ACF04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2.25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4B02E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7CBDA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1.125</w:t>
            </w:r>
          </w:p>
        </w:tc>
      </w:tr>
      <w:tr w:rsidR="00321229" w:rsidRPr="00DD269C" w14:paraId="64579E27" w14:textId="77777777" w:rsidTr="00DD269C">
        <w:trPr>
          <w:trHeight w:val="50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2D92" w14:textId="77777777" w:rsidR="00321229" w:rsidRPr="00DD269C" w:rsidRDefault="00321229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 ดร.วีรภรณ์</w:t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ab/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ab/>
              <w:t>โตคีรี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1F91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6.25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BDC4F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9.25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FAC59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15.5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3B084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3.875</w:t>
            </w:r>
          </w:p>
        </w:tc>
      </w:tr>
      <w:tr w:rsidR="00321229" w:rsidRPr="00DD269C" w14:paraId="75AC0E8D" w14:textId="77777777" w:rsidTr="00DD269C">
        <w:trPr>
          <w:trHeight w:val="50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B3515" w14:textId="77777777" w:rsidR="00321229" w:rsidRPr="00DD269C" w:rsidRDefault="00321229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 ดร.บุญศิลป์</w:t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ab/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ab/>
              <w:t>จิตตะประพันธ์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02439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A5E07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5D250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22180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0.5</w:t>
            </w:r>
          </w:p>
        </w:tc>
      </w:tr>
      <w:tr w:rsidR="00321229" w:rsidRPr="00DD269C" w14:paraId="31C2681C" w14:textId="77777777" w:rsidTr="00DD269C">
        <w:trPr>
          <w:trHeight w:val="50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73C5E" w14:textId="7282F5D0" w:rsidR="00321229" w:rsidRPr="00DD269C" w:rsidRDefault="00321229">
            <w:pPr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อาจารย์ ดร.จุทามาส              </w:t>
            </w:r>
            <w:r w:rsidR="006B47C2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  </w:t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เพ็งโคนา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D9CF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B71D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89002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1.5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9403F" w14:textId="77777777" w:rsidR="00321229" w:rsidRPr="00DD269C" w:rsidRDefault="0032122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0.375</w:t>
            </w:r>
          </w:p>
        </w:tc>
      </w:tr>
    </w:tbl>
    <w:p w14:paraId="0A20CEFF" w14:textId="77777777" w:rsidR="00321229" w:rsidRPr="006E1B08" w:rsidRDefault="00321229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72B65FE8" w14:textId="77777777" w:rsidR="004635A4" w:rsidRDefault="004635A4" w:rsidP="004635A4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3F3BA13" w14:textId="0F5F593C" w:rsidR="00321229" w:rsidRDefault="00321229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57EF0C57" w14:textId="77777777" w:rsidR="00DD269C" w:rsidRPr="004635A4" w:rsidRDefault="00DD269C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28363C6D" w14:textId="77777777" w:rsidR="00321229" w:rsidRPr="006E1B08" w:rsidRDefault="00321229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43B8ED0D" w14:textId="77777777" w:rsidR="00321229" w:rsidRPr="006E1B08" w:rsidRDefault="00321229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286AE231" w14:textId="77777777" w:rsidR="00321229" w:rsidRPr="006E1B08" w:rsidRDefault="00321229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27743CCE" w14:textId="77777777" w:rsidR="00321229" w:rsidRPr="006E1B08" w:rsidRDefault="00321229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314D7DDC" w14:textId="77777777" w:rsidR="00321229" w:rsidRPr="006E1B08" w:rsidRDefault="00321229" w:rsidP="00321229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710"/>
        <w:gridCol w:w="700"/>
        <w:gridCol w:w="861"/>
        <w:gridCol w:w="1096"/>
        <w:gridCol w:w="1556"/>
        <w:gridCol w:w="2253"/>
      </w:tblGrid>
      <w:tr w:rsidR="00321229" w:rsidRPr="00DD269C" w14:paraId="487D5524" w14:textId="77777777" w:rsidTr="00321229"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4E21E4B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B0CDA7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CE7887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F2AC6E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CDEC8D" w14:textId="77777777" w:rsidR="00321229" w:rsidRPr="00DD269C" w:rsidRDefault="00321229">
            <w:pPr>
              <w:spacing w:after="0" w:line="240" w:lineRule="auto"/>
              <w:ind w:right="-59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  <w:p w14:paraId="6FF8A8F9" w14:textId="77777777" w:rsidR="00321229" w:rsidRPr="00DD269C" w:rsidRDefault="00321229">
            <w:pPr>
              <w:spacing w:after="0" w:line="240" w:lineRule="auto"/>
              <w:ind w:right="-59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อาจารย์ที่มีวุฒิ ปริญญาเอก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1774ACD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321229" w:rsidRPr="00DD269C" w14:paraId="67EEFED7" w14:textId="77777777" w:rsidTr="0032122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8288A" w14:textId="77777777" w:rsidR="00321229" w:rsidRPr="00DD269C" w:rsidRDefault="00321229">
            <w:pPr>
              <w:spacing w:after="0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DD2D" w14:textId="77777777" w:rsidR="00321229" w:rsidRPr="00DD269C" w:rsidRDefault="00321229">
            <w:pPr>
              <w:spacing w:after="0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CACD1" w14:textId="77777777" w:rsidR="00321229" w:rsidRPr="00DD269C" w:rsidRDefault="00321229">
            <w:pPr>
              <w:spacing w:after="0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52E7A82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1EA9FD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FTEs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23CD" w14:textId="77777777" w:rsidR="00321229" w:rsidRPr="00DD269C" w:rsidRDefault="00321229">
            <w:pPr>
              <w:spacing w:after="0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67F6" w14:textId="77777777" w:rsidR="00321229" w:rsidRPr="00DD269C" w:rsidRDefault="00321229">
            <w:pPr>
              <w:spacing w:after="0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21229" w:rsidRPr="00DD269C" w14:paraId="03D826D1" w14:textId="77777777" w:rsidTr="00321229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59F8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588F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3B24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C213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1F41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DDFA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7FBC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</w:tr>
      <w:tr w:rsidR="00321229" w:rsidRPr="00DD269C" w14:paraId="4AD0E92A" w14:textId="77777777" w:rsidTr="00321229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5D966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DDBE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AAFF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E4E8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8441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81B5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039F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</w:tr>
      <w:tr w:rsidR="00321229" w:rsidRPr="00DD269C" w14:paraId="1524B6D2" w14:textId="77777777" w:rsidTr="00321229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DA81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766F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0458E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527F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99FF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8689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E067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321229" w:rsidRPr="00DD269C" w14:paraId="38896057" w14:textId="77777777" w:rsidTr="00321229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6633E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09E8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CE97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515E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6D2C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30BA7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B0E7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321229" w:rsidRPr="00DD269C" w14:paraId="1085D773" w14:textId="77777777" w:rsidTr="00321229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BBF5" w14:textId="77777777" w:rsidR="00321229" w:rsidRPr="00DD269C" w:rsidRDefault="00321229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อาจารย์ </w:t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</w:rPr>
              <w:t>Part-Time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B05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CE51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C88E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9BDE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7AE6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AEEF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</w:tr>
      <w:tr w:rsidR="00321229" w:rsidRPr="00DD269C" w14:paraId="55109C04" w14:textId="77777777" w:rsidTr="00321229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1B55" w14:textId="77777777" w:rsidR="00321229" w:rsidRPr="00DD269C" w:rsidRDefault="00321229">
            <w:pPr>
              <w:tabs>
                <w:tab w:val="left" w:pos="-142"/>
              </w:tabs>
              <w:spacing w:after="0" w:line="240" w:lineRule="auto"/>
              <w:ind w:right="-119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อาจารย์พิเศษ(</w:t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</w:rPr>
              <w:t>Visiting professors/lecturers</w:t>
            </w: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93CD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E621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64D8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78AD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6642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AA8D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</w:p>
        </w:tc>
      </w:tr>
      <w:tr w:rsidR="00321229" w:rsidRPr="00DD269C" w14:paraId="6ADA9691" w14:textId="77777777" w:rsidTr="00321229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3984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รวม(คน)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164A7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437D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D1709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7B3A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3A70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3</w:t>
            </w:r>
          </w:p>
          <w:p w14:paraId="2533906A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(ร้อยละ 50 )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EF0D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-</w:t>
            </w:r>
          </w:p>
        </w:tc>
      </w:tr>
    </w:tbl>
    <w:p w14:paraId="49966B64" w14:textId="77777777" w:rsidR="00DD269C" w:rsidRPr="00DD269C" w:rsidRDefault="00321229" w:rsidP="00321229">
      <w:pPr>
        <w:jc w:val="thaiDistribute"/>
        <w:rPr>
          <w:rFonts w:ascii="TH Niramit AS" w:eastAsia="Calibri" w:hAnsi="TH Niramit AS" w:cs="TH Niramit AS"/>
          <w:sz w:val="16"/>
          <w:szCs w:val="16"/>
        </w:rPr>
      </w:pPr>
      <w:r w:rsidRPr="00DD269C">
        <w:rPr>
          <w:rFonts w:ascii="TH Niramit AS" w:eastAsia="Calibri" w:hAnsi="TH Niramit AS" w:cs="TH Niramit AS"/>
          <w:sz w:val="16"/>
          <w:szCs w:val="16"/>
          <w:cs/>
        </w:rPr>
        <w:t xml:space="preserve">            </w:t>
      </w:r>
    </w:p>
    <w:p w14:paraId="5ECF3880" w14:textId="6B81CE91" w:rsidR="00321229" w:rsidRDefault="00321229" w:rsidP="00DD269C">
      <w:pPr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การคิดค่า </w:t>
      </w:r>
      <w:r w:rsidRPr="006E1B08">
        <w:rPr>
          <w:rFonts w:ascii="TH Niramit AS" w:eastAsia="Calibri" w:hAnsi="TH Niramit AS" w:cs="TH Niramit AS"/>
          <w:sz w:val="32"/>
          <w:szCs w:val="32"/>
        </w:rPr>
        <w:t>FTE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ด้วยเกณฑ์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AUN QA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วิธีการคิดค่า </w:t>
      </w:r>
      <w:r w:rsidRPr="006E1B08">
        <w:rPr>
          <w:rFonts w:ascii="TH Niramit AS" w:eastAsia="Calibri" w:hAnsi="TH Niramit AS" w:cs="TH Niramit AS"/>
          <w:sz w:val="32"/>
          <w:szCs w:val="32"/>
        </w:rPr>
        <w:t>FETS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ไม่เหมือนกับเกณฑ์ สกอ.เดิม จึงขอใช้ค่า </w:t>
      </w:r>
      <w:r w:rsidRPr="006E1B08">
        <w:rPr>
          <w:rFonts w:ascii="TH Niramit AS" w:eastAsia="Calibri" w:hAnsi="TH Niramit AS" w:cs="TH Niramit AS"/>
          <w:sz w:val="32"/>
          <w:szCs w:val="32"/>
        </w:rPr>
        <w:t>FTES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ในปีการศึกษา 2563 เป็นเกณฑ์ตั้งต้นในปีการศึกษา 2563 หลักสูตรวิทยา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ศา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>สตรบัณฑิต สาขาวิชาการท่องเที่ยว</w:t>
      </w:r>
      <w:proofErr w:type="spellStart"/>
      <w:r w:rsidRPr="006E1B08">
        <w:rPr>
          <w:rFonts w:ascii="TH Niramit AS" w:eastAsia="Calibri" w:hAnsi="TH Niramit AS" w:cs="TH Niramit AS"/>
          <w:sz w:val="32"/>
          <w:szCs w:val="32"/>
          <w:cs/>
        </w:rPr>
        <w:t>เฃิง</w:t>
      </w:r>
      <w:proofErr w:type="spellEnd"/>
      <w:r w:rsidRPr="006E1B08">
        <w:rPr>
          <w:rFonts w:ascii="TH Niramit AS" w:eastAsia="Calibri" w:hAnsi="TH Niramit AS" w:cs="TH Niramit AS"/>
          <w:sz w:val="32"/>
          <w:szCs w:val="32"/>
          <w:cs/>
        </w:rPr>
        <w:t>บูรณาการ สัดส่วนนักศึกษาต่ออาจารย์ของหลักสูตร (</w:t>
      </w:r>
      <w:r w:rsidRPr="006E1B08">
        <w:rPr>
          <w:rFonts w:ascii="TH Niramit AS" w:eastAsia="Calibri" w:hAnsi="TH Niramit AS" w:cs="TH Niramit AS"/>
          <w:sz w:val="32"/>
          <w:szCs w:val="32"/>
        </w:rPr>
        <w:t>Staff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6E1B08">
        <w:rPr>
          <w:rFonts w:ascii="TH Niramit AS" w:eastAsia="Calibri" w:hAnsi="TH Niramit AS" w:cs="TH Niramit AS"/>
          <w:sz w:val="32"/>
          <w:szCs w:val="32"/>
        </w:rPr>
        <w:t>to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6E1B08">
        <w:rPr>
          <w:rFonts w:ascii="TH Niramit AS" w:eastAsia="Calibri" w:hAnsi="TH Niramit AS" w:cs="TH Niramit AS"/>
          <w:sz w:val="32"/>
          <w:szCs w:val="32"/>
        </w:rPr>
        <w:t>student Ratio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)  </w:t>
      </w:r>
      <w:r w:rsidR="00DD269C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= 1 : </w:t>
      </w:r>
      <w:r w:rsidRPr="006E1B08">
        <w:rPr>
          <w:rFonts w:ascii="TH Niramit AS" w:eastAsia="Calibri" w:hAnsi="TH Niramit AS" w:cs="TH Niramit AS"/>
          <w:sz w:val="32"/>
          <w:szCs w:val="32"/>
        </w:rPr>
        <w:t>12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.67</w:t>
      </w:r>
      <w:r w:rsidR="00DD269C">
        <w:rPr>
          <w:rFonts w:ascii="TH Niramit AS" w:eastAsia="Calibri" w:hAnsi="TH Niramit AS" w:cs="TH Niramit AS" w:hint="cs"/>
          <w:sz w:val="32"/>
          <w:szCs w:val="32"/>
          <w:cs/>
        </w:rPr>
        <w:t xml:space="preserve"> ดังตาราง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2533"/>
        <w:gridCol w:w="2570"/>
        <w:gridCol w:w="3008"/>
      </w:tblGrid>
      <w:tr w:rsidR="00321229" w:rsidRPr="006E1B08" w14:paraId="0F24B6C3" w14:textId="77777777" w:rsidTr="00321229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EB78235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10B00D2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28"/>
              </w:rPr>
              <w:t xml:space="preserve">FTEs </w:t>
            </w:r>
            <w:r w:rsidRPr="00DD269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รวมของอาจารย์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E2B62C3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28"/>
              </w:rPr>
              <w:t xml:space="preserve">FTEs </w:t>
            </w:r>
            <w:r w:rsidRPr="00DD269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รวมของนักศึกษา</w:t>
            </w:r>
          </w:p>
          <w:p w14:paraId="7178B106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(รวม 2 ภาคการศึกษา)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E2C1962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สัดส่วนอาจารย์ต่อนักศึกษา</w:t>
            </w:r>
          </w:p>
          <w:p w14:paraId="3CD69526" w14:textId="77777777" w:rsidR="00321229" w:rsidRPr="00DD269C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28"/>
              </w:rPr>
              <w:t>Staff-to-student Ratio</w:t>
            </w:r>
          </w:p>
        </w:tc>
      </w:tr>
      <w:tr w:rsidR="00321229" w:rsidRPr="006E1B08" w14:paraId="3C2F1E00" w14:textId="77777777" w:rsidTr="00321229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1628" w14:textId="77777777" w:rsidR="00321229" w:rsidRPr="006E1B08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256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C2A9" w14:textId="77777777" w:rsidR="00321229" w:rsidRPr="006E1B08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CE33" w14:textId="77777777" w:rsidR="00321229" w:rsidRPr="006E1B08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57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D374C" w14:textId="77777777" w:rsidR="00321229" w:rsidRPr="006E1B08" w:rsidRDefault="003212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: 12.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67</w:t>
            </w:r>
          </w:p>
        </w:tc>
      </w:tr>
    </w:tbl>
    <w:p w14:paraId="769EB319" w14:textId="77777777" w:rsidR="00321229" w:rsidRPr="006E1B08" w:rsidRDefault="00321229" w:rsidP="00321229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149C2C3" w14:textId="0D3C7D95" w:rsidR="00321229" w:rsidRPr="006E1B08" w:rsidRDefault="00DD269C" w:rsidP="00321229">
      <w:pPr>
        <w:spacing w:after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DD269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ตาราง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ข้อมูลการทำงานวิจัยของบุคลากรสายวิชาการ </w:t>
      </w:r>
      <w:r w:rsidR="00321229" w:rsidRPr="006E1B08">
        <w:rPr>
          <w:rFonts w:ascii="TH Niramit AS" w:eastAsia="Calibri" w:hAnsi="TH Niramit AS" w:cs="TH Niramit AS"/>
          <w:sz w:val="32"/>
          <w:szCs w:val="32"/>
        </w:rPr>
        <w:t xml:space="preserve">(Research Activities) </w:t>
      </w:r>
      <w:r w:rsidR="00321229" w:rsidRPr="006E1B08">
        <w:rPr>
          <w:rFonts w:ascii="TH Niramit AS" w:eastAsia="Calibri" w:hAnsi="TH Niramit AS" w:cs="TH Niramit AS"/>
          <w:sz w:val="32"/>
          <w:szCs w:val="32"/>
          <w:cs/>
        </w:rPr>
        <w:t>ดังนี้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1046"/>
        <w:gridCol w:w="1198"/>
        <w:gridCol w:w="1438"/>
        <w:gridCol w:w="1131"/>
        <w:gridCol w:w="1942"/>
      </w:tblGrid>
      <w:tr w:rsidR="00321229" w:rsidRPr="006E1B08" w14:paraId="0A10EE35" w14:textId="77777777" w:rsidTr="00DD269C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AEB055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7EAF697E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6F04F4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Types of Publication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DD9FD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14406E1E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Total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CD3903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No. of Publications Per Academic Staff</w:t>
            </w:r>
          </w:p>
        </w:tc>
      </w:tr>
      <w:tr w:rsidR="00321229" w:rsidRPr="006E1B08" w14:paraId="1EAE0D8E" w14:textId="77777777" w:rsidTr="00DD269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232E" w14:textId="77777777" w:rsidR="00321229" w:rsidRPr="006E1B08" w:rsidRDefault="00321229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456305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In-house / Institutional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F4BBE4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National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D8E416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Regional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B2D3B1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International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13E1" w14:textId="77777777" w:rsidR="00321229" w:rsidRPr="006E1B08" w:rsidRDefault="00321229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6BC4" w14:textId="77777777" w:rsidR="00321229" w:rsidRPr="006E1B08" w:rsidRDefault="00321229">
            <w:pPr>
              <w:spacing w:after="0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321229" w:rsidRPr="006E1B08" w14:paraId="7F22CFD8" w14:textId="77777777" w:rsidTr="00DD269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C1C7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2563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A3D1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6F6D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9505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B45D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1B92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63F7" w14:textId="77777777" w:rsidR="00321229" w:rsidRPr="006E1B08" w:rsidRDefault="00321229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3</w:t>
            </w:r>
          </w:p>
        </w:tc>
      </w:tr>
    </w:tbl>
    <w:p w14:paraId="5E85C65A" w14:textId="77777777" w:rsidR="00321229" w:rsidRDefault="00321229" w:rsidP="00321229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p w14:paraId="14A3BFCB" w14:textId="77777777" w:rsidR="00871E1E" w:rsidRDefault="00871E1E" w:rsidP="00321229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p w14:paraId="7A5231D9" w14:textId="77777777" w:rsidR="00871E1E" w:rsidRDefault="00871E1E" w:rsidP="00321229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414"/>
        <w:gridCol w:w="1877"/>
        <w:gridCol w:w="1607"/>
        <w:gridCol w:w="1171"/>
      </w:tblGrid>
      <w:tr w:rsidR="00871E1E" w:rsidRPr="006E1B08" w14:paraId="055B45D0" w14:textId="77777777" w:rsidTr="00F54065"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4F5ACD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Identify Gaps 6.2 Staff-to-student ratio and workload are measured and monitored to improve the quality of education, research and service.</w:t>
            </w:r>
          </w:p>
        </w:tc>
      </w:tr>
      <w:tr w:rsidR="00871E1E" w:rsidRPr="006E1B08" w14:paraId="346CB74C" w14:textId="77777777" w:rsidTr="00F5406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920027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1C8581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3A5539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E41763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622D32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871E1E" w:rsidRPr="006E1B08" w14:paraId="4207A69D" w14:textId="77777777" w:rsidTr="00F54065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BA2C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ind w:right="-51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การกำหนดและติดตามอัตรา ส่วนบุคลากรต่อผู้เรียน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(FTEs)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ผลการเผยแพร่ผลงานวิจัยของบุคคลสายวิชาการ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027B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ind w:right="-147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มหาวิทยาลัยกำหนด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=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1 : 20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งบประมาณจัด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 xml:space="preserve"> 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สรรจากมหาวิทยาลัยแม่โจ้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ชุมพรเพื่อใช้ในการส่ง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เสริมการนำเสนอการตีพิมพ์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ผลงานวิจัยและผล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งานวิชาการที่มีคุณภาพ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C9A7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ind w:left="-104" w:right="-13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อัตราส่วนไม่เกินที่มหาลัยกำหนด 1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:9.33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ในปีการศึกษา 2562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 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มีจำนวนการตีพิมพ์ในวารสารระดับชาติจำนวน 3 ฉบับ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E284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ind w:right="-148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จัดส่งเสริมและงบ ประมาณในการทำ งานวิจัยและตี พิมพ์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A14" w14:textId="77777777" w:rsidR="00871E1E" w:rsidRPr="006E1B08" w:rsidRDefault="00871E1E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701E5B37" w14:textId="77777777" w:rsidR="00871E1E" w:rsidRDefault="00871E1E" w:rsidP="00321229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6"/>
        <w:gridCol w:w="390"/>
        <w:gridCol w:w="399"/>
        <w:gridCol w:w="349"/>
        <w:gridCol w:w="371"/>
        <w:gridCol w:w="344"/>
        <w:gridCol w:w="342"/>
        <w:gridCol w:w="374"/>
      </w:tblGrid>
      <w:tr w:rsidR="00C44251" w:rsidRPr="006E1B08" w14:paraId="4229ABD4" w14:textId="77777777" w:rsidTr="00F54065">
        <w:trPr>
          <w:trHeight w:val="437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6C36D2" w14:textId="77777777" w:rsidR="00C44251" w:rsidRPr="00DD269C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FF5AD" w14:textId="77777777" w:rsidR="00C44251" w:rsidRPr="00DD269C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0AA18" w14:textId="77777777" w:rsidR="00C44251" w:rsidRPr="00DD269C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A0FB1" w14:textId="77777777" w:rsidR="00C44251" w:rsidRPr="00DD269C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88E341" w14:textId="77777777" w:rsidR="00C44251" w:rsidRPr="00DD269C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2E219" w14:textId="77777777" w:rsidR="00C44251" w:rsidRPr="00DD269C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89660" w14:textId="77777777" w:rsidR="00C44251" w:rsidRPr="00DD269C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1DAAAE" w14:textId="77777777" w:rsidR="00C44251" w:rsidRPr="00DD269C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DD269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6E187DC8" w14:textId="77777777" w:rsidTr="00C44251">
        <w:trPr>
          <w:trHeight w:val="234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BCF4" w14:textId="77777777" w:rsidR="00C44251" w:rsidRPr="006E1B08" w:rsidRDefault="00C44251" w:rsidP="00F54065">
            <w:pPr>
              <w:ind w:left="313" w:hanging="31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6.2 Staff-to-student ratio and workload are measured and monitored to improve the quality of education, research and service.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DC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562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4671" w14:textId="5848F6C4" w:rsidR="00C44251" w:rsidRPr="006E1B08" w:rsidRDefault="00CC26E9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31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9F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0A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42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6F5FD1AE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5948E6C2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3940BD45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2516B698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6C1F8AE1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0D634B07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3E79E4A8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63340D54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52B6D359" w14:textId="77777777" w:rsidR="00C44251" w:rsidRPr="00DD269C" w:rsidRDefault="00C44251" w:rsidP="00C44251">
      <w:pPr>
        <w:pStyle w:val="a5"/>
        <w:numPr>
          <w:ilvl w:val="1"/>
          <w:numId w:val="24"/>
        </w:numPr>
        <w:spacing w:before="240" w:after="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DD269C">
        <w:rPr>
          <w:rFonts w:ascii="TH Niramit AS" w:eastAsia="Calibri" w:hAnsi="TH Niramit AS" w:cs="TH Niramit AS"/>
          <w:b/>
          <w:bCs/>
          <w:sz w:val="32"/>
          <w:szCs w:val="32"/>
        </w:rPr>
        <w:lastRenderedPageBreak/>
        <w:t xml:space="preserve">Recruitment and selection criteria including </w:t>
      </w:r>
      <w:proofErr w:type="spellStart"/>
      <w:r w:rsidRPr="00DD269C">
        <w:rPr>
          <w:rFonts w:ascii="TH Niramit AS" w:eastAsia="Calibri" w:hAnsi="TH Niramit AS" w:cs="TH Niramit AS"/>
          <w:b/>
          <w:bCs/>
          <w:sz w:val="32"/>
          <w:szCs w:val="32"/>
        </w:rPr>
        <w:t>ethicsand</w:t>
      </w:r>
      <w:proofErr w:type="spellEnd"/>
      <w:r w:rsidRPr="00DD269C">
        <w:rPr>
          <w:rFonts w:ascii="TH Niramit AS" w:eastAsia="Calibri" w:hAnsi="TH Niramit AS" w:cs="TH Niramit AS"/>
          <w:b/>
          <w:bCs/>
          <w:sz w:val="32"/>
          <w:szCs w:val="32"/>
        </w:rPr>
        <w:t xml:space="preserve"> academic freedom for </w:t>
      </w:r>
      <w:r w:rsidRPr="00DD269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</w:t>
      </w:r>
      <w:r w:rsidRPr="00DD269C">
        <w:rPr>
          <w:rFonts w:ascii="TH Niramit AS" w:eastAsia="Calibri" w:hAnsi="TH Niramit AS" w:cs="TH Niramit AS"/>
          <w:b/>
          <w:bCs/>
          <w:sz w:val="32"/>
          <w:szCs w:val="32"/>
        </w:rPr>
        <w:t>appointment, deployment and promotion are determined and communicated.</w:t>
      </w:r>
    </w:p>
    <w:p w14:paraId="4AD6EFAC" w14:textId="77777777" w:rsidR="00C44251" w:rsidRPr="00DD269C" w:rsidRDefault="00C44251" w:rsidP="00C44251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หลักสูตรหลักสูตร</w:t>
      </w:r>
      <w:proofErr w:type="spellStart"/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Times New Roman" w:hAnsi="TH Niramit AS" w:cs="TH Niramit AS"/>
          <w:sz w:val="32"/>
          <w:szCs w:val="32"/>
          <w:cs/>
        </w:rPr>
        <w:t xml:space="preserve">สตรบัณฑิต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สาขาวิชาการท่องเที่ยวเชิงบูรณาการ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ได้กำหนดเป้าหมายการส่งเสริมและพัฒนาอาจารย์ในหลักสูตรทั้ง 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5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ท่าน เป็นรายบุคคลร่วมกับมหาวิทยาลัยฯโดยบุคลากรสายวิชาการทุกคนจะต้องเข้าระบบและดำเนินการกรอกข้อมูลแผนการพัฒนาตนเองเพื่อให้มหาวิทยาลัยแม่โจ้ทำการวิเคราะห์และวางแผนการพัฒนาบุคลากร</w:t>
      </w:r>
      <w:r w:rsidRPr="006E1B08">
        <w:rPr>
          <w:rFonts w:ascii="TH Niramit AS" w:eastAsia="Cordia New" w:hAnsi="TH Niramit AS" w:cs="TH Niramit AS"/>
          <w:color w:val="C00000"/>
          <w:sz w:val="32"/>
          <w:szCs w:val="32"/>
          <w:cs/>
          <w:lang w:eastAsia="zh-CN"/>
        </w:rPr>
        <w:t xml:space="preserve"> </w:t>
      </w:r>
      <w:r w:rsidRPr="00DD269C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 25</w:t>
      </w:r>
      <w:r w:rsidRPr="00DD269C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Pr="00DD269C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3 </w:t>
      </w:r>
    </w:p>
    <w:p w14:paraId="32B57A5E" w14:textId="77777777" w:rsidR="00C44251" w:rsidRPr="006E1B08" w:rsidRDefault="00C44251" w:rsidP="00C44251">
      <w:pPr>
        <w:tabs>
          <w:tab w:val="left" w:pos="1134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DD269C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(</w:t>
      </w:r>
      <w:hyperlink r:id="rId40" w:history="1">
        <w:r w:rsidRPr="00FB1C65">
          <w:rPr>
            <w:rStyle w:val="af2"/>
            <w:rFonts w:ascii="TH Niramit AS" w:eastAsia="Cordia New" w:hAnsi="TH Niramit AS" w:cs="TH Niramit AS"/>
            <w:sz w:val="32"/>
            <w:szCs w:val="32"/>
            <w:lang w:eastAsia="zh-CN"/>
          </w:rPr>
          <w:t xml:space="preserve">http://personnel.mju.ac.th/idp_online.php) </w:t>
        </w:r>
        <w:r w:rsidRPr="00FB1C65">
          <w:rPr>
            <w:rStyle w:val="af2"/>
            <w:rFonts w:ascii="TH Niramit AS" w:eastAsia="Cordia New" w:hAnsi="TH Niramit AS" w:cs="TH Niramit AS" w:hint="cs"/>
            <w:sz w:val="32"/>
            <w:szCs w:val="32"/>
            <w:cs/>
            <w:lang w:eastAsia="zh-CN"/>
          </w:rPr>
          <w:t xml:space="preserve">   ทั้ง</w:t>
        </w:r>
      </w:hyperlink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นี้ทางหลักสูตรฯ กำหนดให้อาจารย์ทุกคนดำเนินการจัดทำแผนบริหารและพัฒนาอาจารย์และบุคลากรประจำปีการศึกษา 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>2562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โดย ได้กำหนดเป้าหมายและนโยบายสนับสนุนให้อาจารย์ทำงานวิจัย บริการทางวิชาการ ศึกษาต่อในระดับที่สูงขึ้น สนับสนุนให้อาจารย์ขอตำแหน่งทางวิชาการ ให้อาจารย์ผู้สอนทุกท่านมีส่วนร่วมในการพัฒนาหลักสูตร ส่งเสริมให้มีโอกาสเข้าร่วมกิจกรรมทางวิชาการและเพิ่มพูนความรู้ด้านวิชาการและวิชาชีพและส่งเสริมให้เกิดการ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บูรณาการด้านวิชาการและวิชาชีพ กับพันธ์กิจด้านการเรียนการสอน การวิจัย และบริการวิชาการ ทั้งนี้ได้มอบหมายให้คณะกรรมการหลักสูตรฯ ดำเนินการ กำกับ และติดตามการทำงานให้เป็นไปตามแผน</w:t>
      </w:r>
    </w:p>
    <w:p w14:paraId="77243CAA" w14:textId="77777777" w:rsidR="00C44251" w:rsidRPr="006E1B08" w:rsidRDefault="00C44251" w:rsidP="00C44251">
      <w:pPr>
        <w:tabs>
          <w:tab w:val="left" w:pos="810"/>
        </w:tabs>
        <w:ind w:firstLine="851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ตามแผนปฏิบัติการประจำปีงบประมาณ พ.ศ.25</w:t>
      </w:r>
      <w:r w:rsidRPr="006E1B08">
        <w:rPr>
          <w:rFonts w:ascii="TH Niramit AS" w:eastAsia="Calibri" w:hAnsi="TH Niramit AS" w:cs="TH Niramit AS"/>
          <w:sz w:val="32"/>
          <w:szCs w:val="32"/>
        </w:rPr>
        <w:t>6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2 มหาวิทยาลัยแม่โจ้-ชุมพร ได้มีการวางนโยบาย</w:t>
      </w:r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ส่งเสริมและพัฒนาบุคลากรเพื่อให้สอดคล้องกับประเด็นยุทธศาสตร์ที่ 1. การผลิตบัณฑิตที่เชี่ยวชาญทางด้านวิชาการและวิชาชีพที่ทันต่อการเปลี่ยนแปลง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เพื่อให้หลักสูตรสามารถดำเนินได้อย่างถูกต้องตามระเบียบได้มีการแต่งตั้งคณะกรรมการประจำหลักสูตร โดยพิจารณาจากคุณวุฒิทางการศึกษาของอาจารย์ที่เป็นไปตามระเบียบของมหาวิทยาลัยแม่โจ้ ว่าด้วยการแต่งตั้งคณะกรรมการประจำหลักสูตร พร้อมทั้งมอบหมายภาระหน้าที่ให้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คณะกรรมการหลักสูตรหลักสูตร</w:t>
      </w:r>
      <w:proofErr w:type="spellStart"/>
      <w:r w:rsidRPr="006E1B08">
        <w:rPr>
          <w:rFonts w:ascii="TH Niramit AS" w:eastAsia="Times New Roman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eastAsia="Times New Roman" w:hAnsi="TH Niramit AS" w:cs="TH Niramit AS"/>
          <w:sz w:val="32"/>
          <w:szCs w:val="32"/>
          <w:cs/>
        </w:rPr>
        <w:t xml:space="preserve">สตรบัณฑิต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สาขาวิชาการท่องเที่ยวเชิงบูรณาการ ซึ่งมีรายชื่อดังนี้</w:t>
      </w:r>
    </w:p>
    <w:p w14:paraId="443841C4" w14:textId="77777777" w:rsidR="00C44251" w:rsidRDefault="00C44251" w:rsidP="00C44251">
      <w:pPr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3D3FC75B" w14:textId="77777777" w:rsidR="00C44251" w:rsidRDefault="00C44251" w:rsidP="00C44251">
      <w:pPr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52CFCF04" w14:textId="77777777" w:rsidR="00C44251" w:rsidRDefault="00C44251" w:rsidP="00C44251">
      <w:pPr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0945A7F2" w14:textId="77777777" w:rsidR="00C44251" w:rsidRDefault="00C44251" w:rsidP="00C44251">
      <w:pPr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50489A12" w14:textId="77777777" w:rsidR="00C44251" w:rsidRDefault="00C44251" w:rsidP="00C44251">
      <w:pPr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0C4B965C" w14:textId="77777777" w:rsidR="00C44251" w:rsidRDefault="00C44251" w:rsidP="00C44251">
      <w:pPr>
        <w:contextualSpacing/>
        <w:rPr>
          <w:rFonts w:ascii="TH Niramit AS" w:eastAsia="Calibri" w:hAnsi="TH Niramit AS" w:cs="TH Niramit AS"/>
          <w:sz w:val="32"/>
          <w:szCs w:val="32"/>
        </w:rPr>
      </w:pPr>
    </w:p>
    <w:p w14:paraId="4AD3F787" w14:textId="77777777" w:rsidR="00C44251" w:rsidRPr="006E1B08" w:rsidRDefault="00C44251" w:rsidP="00C44251">
      <w:pPr>
        <w:contextualSpacing/>
        <w:rPr>
          <w:rFonts w:ascii="TH Niramit AS" w:eastAsia="Calibri" w:hAnsi="TH Niramit AS" w:cs="TH Niramit AS"/>
          <w:sz w:val="32"/>
          <w:szCs w:val="32"/>
          <w:cs/>
        </w:rPr>
      </w:pPr>
    </w:p>
    <w:p w14:paraId="40CBC10C" w14:textId="77777777" w:rsidR="00C44251" w:rsidRPr="006E1B08" w:rsidRDefault="00C44251" w:rsidP="00C44251">
      <w:pPr>
        <w:contextualSpacing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>ตารางที่ 6.3.1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รายชื่อคณะกรรมการประจำหลักสูตร ดำรงตำแหน่งและภาระหน้าที่</w:t>
      </w:r>
    </w:p>
    <w:p w14:paraId="63B9BC61" w14:textId="77777777" w:rsidR="00C44251" w:rsidRPr="004272AD" w:rsidRDefault="00C44251" w:rsidP="00C44251">
      <w:pPr>
        <w:contextualSpacing/>
        <w:rPr>
          <w:rFonts w:ascii="TH Niramit AS" w:eastAsia="Calibri" w:hAnsi="TH Niramit AS" w:cs="TH Niramit AS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930"/>
        <w:gridCol w:w="3544"/>
      </w:tblGrid>
      <w:tr w:rsidR="00C44251" w:rsidRPr="006E1B08" w14:paraId="3539A1C2" w14:textId="77777777" w:rsidTr="00F5406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7CB8F7" w14:textId="77777777" w:rsidR="00C44251" w:rsidRPr="006E1B08" w:rsidRDefault="00C44251" w:rsidP="00F54065">
            <w:pPr>
              <w:contextualSpacing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รายชื่อคณะกรรมการประจำหลักสูตร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D0D2DE" w14:textId="77777777" w:rsidR="00C44251" w:rsidRPr="006E1B08" w:rsidRDefault="00C44251" w:rsidP="00F54065">
            <w:pPr>
              <w:contextualSpacing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366126" w14:textId="77777777" w:rsidR="00C44251" w:rsidRPr="006E1B08" w:rsidRDefault="00C44251" w:rsidP="00F54065">
            <w:pPr>
              <w:contextualSpacing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ภาระหน้าที่</w:t>
            </w:r>
          </w:p>
        </w:tc>
      </w:tr>
      <w:tr w:rsidR="00C44251" w:rsidRPr="006E1B08" w14:paraId="6D95113F" w14:textId="77777777" w:rsidTr="00F5406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6BB" w14:textId="77777777" w:rsidR="00C44251" w:rsidRPr="006E1B08" w:rsidRDefault="00C44251" w:rsidP="00F54065">
            <w:pPr>
              <w:spacing w:after="0" w:line="240" w:lineRule="auto"/>
              <w:ind w:right="-221"/>
              <w:rPr>
                <w:rFonts w:ascii="TH Niramit AS" w:eastAsia="MS Mincho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MS Mincho" w:hAnsi="TH Niramit AS" w:cs="TH Niramit AS"/>
                <w:sz w:val="32"/>
                <w:szCs w:val="32"/>
                <w:cs/>
              </w:rPr>
              <w:t>อาจารย์ ดร.วีรภรณ์  โตคีรี</w:t>
            </w:r>
          </w:p>
          <w:p w14:paraId="24AF3A2C" w14:textId="77777777" w:rsidR="00C44251" w:rsidRPr="006E1B08" w:rsidRDefault="00C44251" w:rsidP="00F54065">
            <w:pPr>
              <w:spacing w:after="0"/>
              <w:ind w:left="-142" w:right="-79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75BC" w14:textId="77777777" w:rsidR="00C44251" w:rsidRPr="006E1B08" w:rsidRDefault="00C44251" w:rsidP="00F54065">
            <w:pPr>
              <w:spacing w:after="0"/>
              <w:ind w:right="-56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ประธานอาจารย์ประจำหลักสูตร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9FA3" w14:textId="77777777" w:rsidR="00C44251" w:rsidRPr="006E1B08" w:rsidRDefault="00C44251" w:rsidP="00F54065">
            <w:pPr>
              <w:ind w:right="-250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 xml:space="preserve"> ดูแลงานในภาพรวม ประชุมประสาน งานกับหน่วยงานอื่น ๆ                             - งานประกันคุณภาพการศึกษา           - ดูแลตารางเรียนและแผนการศึกษา</w:t>
            </w:r>
          </w:p>
        </w:tc>
      </w:tr>
      <w:tr w:rsidR="00C44251" w:rsidRPr="006E1B08" w14:paraId="7FAABD54" w14:textId="77777777" w:rsidTr="00F5406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8059" w14:textId="77777777" w:rsidR="00C44251" w:rsidRPr="006E1B08" w:rsidRDefault="00C44251" w:rsidP="00F54065">
            <w:pPr>
              <w:spacing w:after="0"/>
              <w:ind w:right="-108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ผู้ช่วยศาสตราจารย์ชลดรงค์ ทองสง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7D86" w14:textId="77777777" w:rsidR="00C44251" w:rsidRPr="006E1B08" w:rsidRDefault="00C44251" w:rsidP="00F54065">
            <w:pPr>
              <w:spacing w:after="0"/>
              <w:ind w:right="-107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รองประธานอาจารย์ประจำหลักสูตร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3115" w14:textId="77777777" w:rsidR="00C44251" w:rsidRPr="006E1B08" w:rsidRDefault="00C44251" w:rsidP="00F54065">
            <w:pPr>
              <w:spacing w:after="0"/>
              <w:ind w:right="-108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- ดูแลงานบริการวิชาการแก่หน่วยงานภายนอกที่เข้ามาศึกษาดูงานฐานการเรียนรู้ของ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สาขาวิชาการการท่องเที่ยวเชิงบูรณาการ</w:t>
            </w:r>
          </w:p>
        </w:tc>
      </w:tr>
      <w:tr w:rsidR="00C44251" w:rsidRPr="006E1B08" w14:paraId="4D8294FF" w14:textId="77777777" w:rsidTr="00F5406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363" w14:textId="77777777" w:rsidR="00C44251" w:rsidRPr="006E1B08" w:rsidRDefault="00C44251" w:rsidP="00F54065">
            <w:pPr>
              <w:contextualSpacing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ผู้ช่วยศาสตราจารย์เบญจมาศ ณ ทองแก้ว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212F" w14:textId="77777777" w:rsidR="00C44251" w:rsidRPr="006E1B08" w:rsidRDefault="00C44251" w:rsidP="00F54065">
            <w:pPr>
              <w:contextualSpacing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B0FC" w14:textId="77777777" w:rsidR="00C44251" w:rsidRDefault="00C44251" w:rsidP="00F54065">
            <w:pPr>
              <w:ind w:left="23" w:right="-108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- ดูแลงานด้านการนำเสนอผลงานของนักศึกษาทั้งภายนอกและภายในมหา วิทยาลัยแม่โจ้ – ชุมพ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 xml:space="preserve">ร 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  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               </w:t>
            </w:r>
          </w:p>
          <w:p w14:paraId="631F9421" w14:textId="77777777" w:rsidR="00C44251" w:rsidRPr="006E1B08" w:rsidRDefault="00C44251" w:rsidP="00F54065">
            <w:pPr>
              <w:ind w:left="23" w:right="-108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- การแก้ไขและจัดส่งเล่มหลักสูตร</w:t>
            </w:r>
          </w:p>
        </w:tc>
      </w:tr>
      <w:tr w:rsidR="00C44251" w:rsidRPr="006E1B08" w14:paraId="7DA4133C" w14:textId="77777777" w:rsidTr="00F5406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E0C4" w14:textId="77777777" w:rsidR="00C44251" w:rsidRPr="006E1B08" w:rsidRDefault="00C44251" w:rsidP="00F54065">
            <w:pPr>
              <w:contextualSpacing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อาจารย์ ดร.บุญศิลป์ จิตตะประพันธ์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88C8" w14:textId="77777777" w:rsidR="00C44251" w:rsidRPr="006E1B08" w:rsidRDefault="00C44251" w:rsidP="00F54065">
            <w:pPr>
              <w:contextualSpacing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48BB" w14:textId="77777777" w:rsidR="00C44251" w:rsidRPr="006E1B08" w:rsidRDefault="00C44251" w:rsidP="00F54065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ติดต่อประสานงานการทำความร่วม มือร่วมกับหน่วยงานภายนอกรวมถึงงานเกี่ยวกับศิษย์เก่า</w:t>
            </w:r>
          </w:p>
        </w:tc>
      </w:tr>
      <w:tr w:rsidR="00C44251" w:rsidRPr="006E1B08" w14:paraId="7AEADC32" w14:textId="77777777" w:rsidTr="00F54065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D4D1" w14:textId="77777777" w:rsidR="00C44251" w:rsidRPr="006E1B08" w:rsidRDefault="00C44251" w:rsidP="00F54065">
            <w:pPr>
              <w:spacing w:after="0"/>
              <w:ind w:right="-108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ผู้ช่วยศาสตราจารย์อำนาจ รักษาพล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1EAF" w14:textId="77777777" w:rsidR="00C44251" w:rsidRPr="006E1B08" w:rsidRDefault="00C44251" w:rsidP="00F54065">
            <w:pPr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เลขานุการอาจารย์ประจำหลักสูตร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E15D" w14:textId="77777777" w:rsidR="00C44251" w:rsidRPr="006E1B08" w:rsidRDefault="00C44251" w:rsidP="00F54065">
            <w:pPr>
              <w:spacing w:after="0"/>
              <w:ind w:right="-108"/>
              <w:contextualSpacing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- ดูแลกฎ ระเบียบวินัย การใช้ชีวิตของ</w:t>
            </w:r>
          </w:p>
          <w:p w14:paraId="028672B3" w14:textId="77777777" w:rsidR="00C44251" w:rsidRPr="006E1B08" w:rsidRDefault="00C44251" w:rsidP="00F54065">
            <w:pPr>
              <w:spacing w:after="0"/>
              <w:ind w:right="-108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 xml:space="preserve">  นักศึกษา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                                  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ประสานงานสหกิจศึกษา การฝึกงาน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-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งาน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กิจกรรม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พัฒนานักศึกษา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  </w:t>
            </w:r>
          </w:p>
        </w:tc>
      </w:tr>
    </w:tbl>
    <w:p w14:paraId="1F0E5996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048F9DCC" w14:textId="77777777" w:rsidR="00C44251" w:rsidRPr="006E1B08" w:rsidRDefault="00C44251" w:rsidP="00C44251">
      <w:pPr>
        <w:rPr>
          <w:rFonts w:ascii="TH Niramit AS" w:eastAsia="Calibri" w:hAnsi="TH Niramit AS" w:cs="TH Niramit AS"/>
          <w:sz w:val="32"/>
          <w:szCs w:val="32"/>
          <w:cs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2218"/>
        <w:gridCol w:w="1710"/>
        <w:gridCol w:w="1804"/>
        <w:gridCol w:w="6"/>
      </w:tblGrid>
      <w:tr w:rsidR="00C44251" w:rsidRPr="006E1B08" w14:paraId="23B38E74" w14:textId="77777777" w:rsidTr="00F54065">
        <w:tc>
          <w:tcPr>
            <w:tcW w:w="9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A54778" w14:textId="77777777" w:rsidR="00C44251" w:rsidRPr="006E1B08" w:rsidRDefault="00C44251" w:rsidP="00F54065">
            <w:pPr>
              <w:tabs>
                <w:tab w:val="left" w:pos="450"/>
              </w:tabs>
              <w:ind w:left="1440" w:right="-145" w:hanging="144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lastRenderedPageBreak/>
              <w:t xml:space="preserve">Identify Gaps 6.3 Recruitment and selection criteria including </w:t>
            </w:r>
            <w:proofErr w:type="spellStart"/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ethicsand</w:t>
            </w:r>
            <w:proofErr w:type="spellEnd"/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academic freedom for appointment, deployment and promotion are determined and communicated.</w:t>
            </w:r>
          </w:p>
        </w:tc>
      </w:tr>
      <w:tr w:rsidR="00C44251" w:rsidRPr="006E1B08" w14:paraId="04EEBE06" w14:textId="77777777" w:rsidTr="00F54065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6CB30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1D314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F7E51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1D09C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C463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4CD62242" w14:textId="77777777" w:rsidTr="00F54065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90F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right="-114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การแต่งตั้งอาจารย์ประจำหลักสูตร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B0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right="-154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1.พิจารณาคุณวุฒิทางการศึกษาของอาจารย์ที่เป็นไปตามระเบียบของมหาวิทยาลัยแม่โจ้       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การ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แต่งตั้งประธานอาจารย์ประจำหลักสูตร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3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             3.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การมอบหมายภาระหน้าที่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DD3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right="-194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1.อาจารย์ประจำหลัก สูตรมีคุณสมบัติตรงตามระเบียบของมหาวิทยาลัย           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การลงคะแนนเลือกตั้งจากการลงคะแนนเสียงพร้อมเลือกรองประธานและเลขานุการสาขา      3. พิจารณาหน้าที่ที่เหมาะสมตามความ สามารถของแต่ละท่าน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22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  <w:p w14:paraId="6DAA5A8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3B5FE9E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699C018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20F3790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3775D07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3DCC1CE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C84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ตารางที่ 6.3.1</w:t>
            </w:r>
          </w:p>
        </w:tc>
      </w:tr>
    </w:tbl>
    <w:p w14:paraId="4DED2F58" w14:textId="77777777" w:rsidR="00C44251" w:rsidRPr="006E1B08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9"/>
        <w:gridCol w:w="371"/>
        <w:gridCol w:w="344"/>
        <w:gridCol w:w="342"/>
        <w:gridCol w:w="374"/>
      </w:tblGrid>
      <w:tr w:rsidR="00C44251" w:rsidRPr="006E1B08" w14:paraId="685ADB01" w14:textId="77777777" w:rsidTr="00F54065">
        <w:trPr>
          <w:trHeight w:val="43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E15F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DE6EA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475A5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2013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48E1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CDC2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6BA6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9F36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0601CF93" w14:textId="77777777" w:rsidTr="00CC26E9">
        <w:trPr>
          <w:trHeight w:val="23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9E7E" w14:textId="77777777" w:rsidR="00C44251" w:rsidRPr="006E1B08" w:rsidRDefault="00C44251" w:rsidP="00F54065">
            <w:pPr>
              <w:ind w:left="313" w:hanging="31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6.3 Recruitment and selection criteria including </w:t>
            </w:r>
            <w:proofErr w:type="spellStart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ethicsand</w:t>
            </w:r>
            <w:proofErr w:type="spellEnd"/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academic freedom for appointment, deployment and promotion are determined and communicated.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52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26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8C9C71" w14:textId="7A238BBD" w:rsidR="00C44251" w:rsidRPr="006E1B08" w:rsidRDefault="00CC26E9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FA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25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2D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C7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0E84E9AF" w14:textId="77777777" w:rsidR="00C44251" w:rsidRPr="004272AD" w:rsidRDefault="00C44251" w:rsidP="00C44251">
      <w:pPr>
        <w:pStyle w:val="MediumGrid21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14:paraId="1C05A9A8" w14:textId="77777777" w:rsidR="00C44251" w:rsidRPr="004272AD" w:rsidRDefault="00C44251" w:rsidP="00C44251">
      <w:pPr>
        <w:pStyle w:val="MediumGrid21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272AD">
        <w:rPr>
          <w:rFonts w:ascii="TH Niramit AS" w:hAnsi="TH Niramit AS" w:cs="TH Niramit AS"/>
          <w:b/>
          <w:bCs/>
          <w:sz w:val="32"/>
          <w:szCs w:val="32"/>
          <w:cs/>
        </w:rPr>
        <w:t>6.</w:t>
      </w:r>
      <w:r w:rsidRPr="004272AD">
        <w:rPr>
          <w:rFonts w:ascii="TH Niramit AS" w:hAnsi="TH Niramit AS" w:cs="TH Niramit AS"/>
          <w:b/>
          <w:bCs/>
          <w:sz w:val="32"/>
          <w:szCs w:val="32"/>
        </w:rPr>
        <w:t xml:space="preserve">4 </w:t>
      </w:r>
      <w:r w:rsidRPr="004272A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4272AD">
        <w:rPr>
          <w:rFonts w:ascii="TH Niramit AS" w:hAnsi="TH Niramit AS" w:cs="TH Niramit AS"/>
          <w:b/>
          <w:bCs/>
          <w:sz w:val="32"/>
          <w:szCs w:val="32"/>
        </w:rPr>
        <w:t>Competences of academic staff are identified and evaluated</w:t>
      </w:r>
    </w:p>
    <w:p w14:paraId="204A45A9" w14:textId="77777777" w:rsidR="00C44251" w:rsidRPr="004272AD" w:rsidRDefault="00C44251" w:rsidP="00C44251">
      <w:pPr>
        <w:pStyle w:val="MediumGrid21"/>
        <w:jc w:val="thaiDistribute"/>
        <w:rPr>
          <w:rFonts w:ascii="TH Niramit AS" w:hAnsi="TH Niramit AS" w:cs="TH Niramit AS"/>
          <w:sz w:val="32"/>
          <w:szCs w:val="32"/>
        </w:rPr>
      </w:pPr>
      <w:r w:rsidRPr="004272AD">
        <w:rPr>
          <w:rFonts w:ascii="TH Niramit AS" w:hAnsi="TH Niramit AS" w:cs="TH Niramit AS"/>
          <w:sz w:val="32"/>
          <w:szCs w:val="32"/>
          <w:cs/>
        </w:rPr>
        <w:t xml:space="preserve">      สมรรถะของบุคลาการสายวิชาการของหลักสูตร</w:t>
      </w:r>
    </w:p>
    <w:p w14:paraId="5C5F1DA3" w14:textId="77777777" w:rsidR="00C44251" w:rsidRPr="004272AD" w:rsidRDefault="00C44251" w:rsidP="00C44251">
      <w:pPr>
        <w:pStyle w:val="MediumGrid21"/>
        <w:jc w:val="thaiDistribute"/>
        <w:rPr>
          <w:rFonts w:ascii="TH Niramit AS" w:hAnsi="TH Niramit AS" w:cs="TH Niramit AS"/>
          <w:sz w:val="32"/>
          <w:szCs w:val="32"/>
        </w:rPr>
      </w:pPr>
      <w:r w:rsidRPr="004272AD">
        <w:rPr>
          <w:rFonts w:ascii="TH Niramit AS" w:hAnsi="TH Niramit AS" w:cs="TH Niramit AS"/>
          <w:i/>
          <w:iCs/>
          <w:color w:val="FF0000"/>
          <w:sz w:val="32"/>
          <w:szCs w:val="32"/>
          <w:cs/>
        </w:rPr>
        <w:t xml:space="preserve">      </w:t>
      </w:r>
      <w:r w:rsidRPr="004272AD">
        <w:rPr>
          <w:rFonts w:ascii="TH Niramit AS" w:hAnsi="TH Niramit AS" w:cs="TH Niramit AS"/>
          <w:sz w:val="32"/>
          <w:szCs w:val="32"/>
          <w:cs/>
        </w:rPr>
        <w:t>มีการกำหนดสมรรถนะของบุคลากรสายวิชาการให้ครอบคลุมด้านการเรียนการสอน การวิจัย และบริการวิชาการ</w:t>
      </w:r>
    </w:p>
    <w:p w14:paraId="4800EDBA" w14:textId="77777777" w:rsidR="00C44251" w:rsidRPr="006E1B08" w:rsidRDefault="00C44251" w:rsidP="00C44251">
      <w:pPr>
        <w:spacing w:after="0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</w:rPr>
        <w:t>1 Design and deliver a coherent teaching and learning curriculum.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ออกแบบและจัดทำหลักสูตรการเรียนการสอนที่สอดคล้องกัน</w:t>
      </w:r>
    </w:p>
    <w:p w14:paraId="66ACC78B" w14:textId="77777777" w:rsidR="00C44251" w:rsidRPr="006E1B08" w:rsidRDefault="00C44251" w:rsidP="00C44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thaiDistribute"/>
        <w:rPr>
          <w:rFonts w:ascii="TH Niramit AS" w:eastAsia="Times New Roman" w:hAnsi="TH Niramit AS" w:cs="TH Niramit AS"/>
          <w:sz w:val="32"/>
          <w:szCs w:val="32"/>
          <w:lang w:eastAsia="x-none"/>
        </w:rPr>
      </w:pPr>
      <w:r w:rsidRPr="006E1B08">
        <w:rPr>
          <w:rFonts w:ascii="TH Niramit AS" w:eastAsia="Cordia New" w:hAnsi="TH Niramit AS" w:cs="TH Niramit AS"/>
          <w:sz w:val="32"/>
          <w:szCs w:val="32"/>
          <w:cs/>
          <w:lang w:val="x-none" w:eastAsia="zh-CN"/>
        </w:rPr>
        <w:lastRenderedPageBreak/>
        <w:tab/>
        <w:t>หลักสูตร</w:t>
      </w:r>
      <w:proofErr w:type="spellStart"/>
      <w:r w:rsidRPr="006E1B08">
        <w:rPr>
          <w:rFonts w:ascii="TH Niramit AS" w:eastAsia="Cordia New" w:hAnsi="TH Niramit AS" w:cs="TH Niramit AS"/>
          <w:sz w:val="32"/>
          <w:szCs w:val="32"/>
          <w:cs/>
          <w:lang w:val="x-none" w:eastAsia="zh-CN"/>
        </w:rPr>
        <w:t>ศิลป</w:t>
      </w:r>
      <w:proofErr w:type="spellEnd"/>
      <w:r w:rsidRPr="006E1B08">
        <w:rPr>
          <w:rFonts w:ascii="TH Niramit AS" w:eastAsia="Cordia New" w:hAnsi="TH Niramit AS" w:cs="TH Niramit AS"/>
          <w:sz w:val="32"/>
          <w:szCs w:val="32"/>
          <w:cs/>
          <w:lang w:val="x-none" w:eastAsia="zh-CN"/>
        </w:rPr>
        <w:t xml:space="preserve">ศาสตร์บัณฑิต สาขาวิชาการท่องเที่ยวเชิงบูรณาการ 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>มีการออกแบบในแต่ละรายวิชาที่ตอบโจทย์ของการเรียนสาขา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val="x-none" w:eastAsia="zh-CN"/>
        </w:rPr>
        <w:t>วิชาการท่องเที่ยวเชิงบูรณาการ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>โดยในปีแรกนักศึกจะต้องเรียนวิชาพื้นฐาน เช่น วิชาความรู้เบื้องต้นเกี่ยวกับการท่องเที่ยวและการโรงแรม</w:t>
      </w:r>
      <w:r w:rsidRPr="006E1B08">
        <w:rPr>
          <w:rFonts w:ascii="TH Niramit AS" w:eastAsia="Times New Roman" w:hAnsi="TH Niramit AS" w:cs="TH Niramit AS"/>
          <w:color w:val="C00000"/>
          <w:sz w:val="32"/>
          <w:szCs w:val="32"/>
          <w:cs/>
          <w:lang w:val="x-none" w:eastAsia="x-none"/>
        </w:rPr>
        <w:t xml:space="preserve"> 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>หลักการมัคคุเทศก์ จิตวิทยาการบริการ</w:t>
      </w:r>
      <w:r w:rsidRPr="006E1B08">
        <w:rPr>
          <w:rFonts w:ascii="TH Niramit AS" w:eastAsia="Times New Roman" w:hAnsi="TH Niramit AS" w:cs="TH Niramit AS"/>
          <w:color w:val="C00000"/>
          <w:sz w:val="32"/>
          <w:szCs w:val="32"/>
          <w:cs/>
          <w:lang w:val="x-none" w:eastAsia="x-none"/>
        </w:rPr>
        <w:t xml:space="preserve"> 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>พฤติกรรมการท่องเที่ยว กฎหมายสำหรับการท่องเที่ยว สถิติทั่วไป</w:t>
      </w:r>
      <w:r w:rsidRPr="006E1B08">
        <w:rPr>
          <w:rFonts w:ascii="TH Niramit AS" w:eastAsia="Times New Roman" w:hAnsi="TH Niramit AS" w:cs="TH Niramit AS"/>
          <w:color w:val="C00000"/>
          <w:sz w:val="32"/>
          <w:szCs w:val="32"/>
          <w:cs/>
          <w:lang w:val="x-none" w:eastAsia="x-none"/>
        </w:rPr>
        <w:t xml:space="preserve"> 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>เป็นต้น</w:t>
      </w:r>
      <w:r w:rsidRPr="006E1B08">
        <w:rPr>
          <w:rFonts w:ascii="TH Niramit AS" w:eastAsia="Times New Roman" w:hAnsi="TH Niramit AS" w:cs="TH Niramit AS"/>
          <w:color w:val="C00000"/>
          <w:sz w:val="32"/>
          <w:szCs w:val="32"/>
          <w:cs/>
          <w:lang w:val="x-none" w:eastAsia="x-none"/>
        </w:rPr>
        <w:t xml:space="preserve"> 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>ที่จะนำไปต่อยอดในวิชาสาขาต่อไปอย่างเช่น  การสำรวจและวิจัยสำหรับการท่องเที่ยว  การพัฒนาการท่องเที่ยวอย่างยั่งยืน การจัดการทรัพยากรทางการท่องเที่ยวในลักษณะบูรณาการ  การวางแผนและพัฒนาการท่องเที่ยว  เป็นต้น(</w:t>
      </w:r>
      <w:r w:rsidRPr="006E1B08">
        <w:rPr>
          <w:rFonts w:ascii="TH Niramit AS" w:eastAsia="Times New Roman" w:hAnsi="TH Niramit AS" w:cs="TH Niramit AS"/>
          <w:color w:val="4F81BD"/>
          <w:sz w:val="32"/>
          <w:szCs w:val="32"/>
          <w:cs/>
          <w:lang w:val="x-none" w:eastAsia="x-none"/>
        </w:rPr>
        <w:t xml:space="preserve">  อ้างอิง มค.อ.2 )</w:t>
      </w:r>
    </w:p>
    <w:p w14:paraId="0D700A92" w14:textId="77777777" w:rsidR="00C44251" w:rsidRPr="006E1B08" w:rsidRDefault="00C44251" w:rsidP="00C44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00"/>
        <w:jc w:val="thaiDistribute"/>
        <w:rPr>
          <w:rFonts w:ascii="TH Niramit AS" w:eastAsia="Times New Roman" w:hAnsi="TH Niramit AS" w:cs="TH Niramit AS"/>
          <w:color w:val="4F81BD"/>
          <w:sz w:val="32"/>
          <w:szCs w:val="32"/>
          <w:lang w:val="x-none" w:eastAsia="x-none"/>
        </w:rPr>
      </w:pP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>2.</w:t>
      </w:r>
      <w:r w:rsidRPr="006E1B08">
        <w:rPr>
          <w:rFonts w:ascii="TH Niramit AS" w:eastAsia="Times New Roman" w:hAnsi="TH Niramit AS" w:cs="TH Niramit AS"/>
          <w:sz w:val="32"/>
          <w:szCs w:val="32"/>
          <w:lang w:val="x-none" w:eastAsia="x-none"/>
        </w:rPr>
        <w:t>Apply a range of teaching and learning methods and select most appropriate assessment methods to achieve the expected learning outcomes.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 xml:space="preserve"> ใช้วิธีการเรียนการสอน และเลือกวิธีการประเมินที่เหมาะสมเพื่อให้บรรลุผลการเรียนรู้ที่คาดหวังไว้</w:t>
      </w:r>
      <w:r>
        <w:rPr>
          <w:rFonts w:ascii="TH Niramit AS" w:eastAsia="Times New Roman" w:hAnsi="TH Niramit AS" w:cs="TH Niramit AS" w:hint="cs"/>
          <w:sz w:val="32"/>
          <w:szCs w:val="32"/>
          <w:cs/>
          <w:lang w:val="x-none" w:eastAsia="x-none"/>
        </w:rPr>
        <w:t xml:space="preserve">  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 xml:space="preserve">อาจารย์ผู้สอนจะต้องมีการจัดทำมคอ.3 โดยในเอกสารนั้นผู้สอนจะต้องมีการระบุเนื้อหาสอดคล้องกับบริบทของแต่ละรายวิชาที่มีไว้ในมคอ. 2 และการประเมินอย่างถูกต้องโดยในการศึกษา2562 นักศึกษายังศึกษาวิชาในหมวดศึกษาทั่วไปเมื่อตรวจสอบมคอ.3 ในบางรายวิชาพบว่ามีการจัดเนื้อหาสอดคล้องกับมคอ. 2และมีเกณฑ์ประเมินไว้อย่างถูกต้อง ( อ้างอิง </w:t>
      </w:r>
      <w:r>
        <w:rPr>
          <w:rFonts w:ascii="TH Niramit AS" w:eastAsia="Times New Roman" w:hAnsi="TH Niramit AS" w:cs="TH Niramit AS" w:hint="cs"/>
          <w:sz w:val="32"/>
          <w:szCs w:val="32"/>
          <w:cs/>
          <w:lang w:val="x-none" w:eastAsia="x-none"/>
        </w:rPr>
        <w:t xml:space="preserve">  </w:t>
      </w:r>
      <w:hyperlink r:id="rId41" w:history="1">
        <w:r w:rsidRPr="006E1B08">
          <w:rPr>
            <w:rStyle w:val="af2"/>
            <w:rFonts w:ascii="TH Niramit AS" w:eastAsia="MS Mincho" w:hAnsi="TH Niramit AS" w:cs="TH Niramit AS"/>
            <w:color w:val="0000FF"/>
            <w:sz w:val="32"/>
            <w:szCs w:val="32"/>
            <w:lang w:val="x-none" w:eastAsia="x-none"/>
          </w:rPr>
          <w:t>http://www.education.mju.ac.th</w:t>
        </w:r>
      </w:hyperlink>
      <w:r w:rsidRPr="006E1B08">
        <w:rPr>
          <w:rFonts w:ascii="TH Niramit AS" w:eastAsia="Times New Roman" w:hAnsi="TH Niramit AS" w:cs="TH Niramit AS"/>
          <w:color w:val="4F81BD"/>
          <w:sz w:val="32"/>
          <w:szCs w:val="32"/>
          <w:cs/>
          <w:lang w:val="x-none" w:eastAsia="x-none"/>
        </w:rPr>
        <w:t>)</w:t>
      </w:r>
    </w:p>
    <w:p w14:paraId="1E524C2C" w14:textId="77777777" w:rsidR="00C44251" w:rsidRPr="006E1B08" w:rsidRDefault="00C44251" w:rsidP="00C44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436"/>
        <w:jc w:val="thaiDistribute"/>
        <w:rPr>
          <w:rFonts w:ascii="TH Niramit AS" w:eastAsia="Times New Roman" w:hAnsi="TH Niramit AS" w:cs="TH Niramit AS"/>
          <w:sz w:val="32"/>
          <w:szCs w:val="32"/>
          <w:lang w:val="x-none" w:eastAsia="x-none"/>
        </w:rPr>
      </w:pP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 xml:space="preserve">        3. </w:t>
      </w:r>
      <w:r w:rsidRPr="006E1B08">
        <w:rPr>
          <w:rFonts w:ascii="TH Niramit AS" w:eastAsia="Times New Roman" w:hAnsi="TH Niramit AS" w:cs="TH Niramit AS"/>
          <w:sz w:val="32"/>
          <w:szCs w:val="32"/>
          <w:lang w:val="x-none" w:eastAsia="x-none"/>
        </w:rPr>
        <w:t xml:space="preserve">Develop and use a variety of instructional madia. 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>พัฒนาและใช้สื่อการสอนที่หลากหลาย</w:t>
      </w:r>
    </w:p>
    <w:p w14:paraId="5640F240" w14:textId="77777777" w:rsidR="00C44251" w:rsidRPr="006E1B08" w:rsidRDefault="00C44251" w:rsidP="00C44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80"/>
        <w:jc w:val="thaiDistribute"/>
        <w:rPr>
          <w:rFonts w:ascii="TH Niramit AS" w:eastAsia="Times New Roman" w:hAnsi="TH Niramit AS" w:cs="TH Niramit AS"/>
          <w:sz w:val="32"/>
          <w:szCs w:val="32"/>
          <w:lang w:val="x-none" w:eastAsia="x-none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  <w:lang w:val="x-none" w:eastAsia="x-none"/>
        </w:rPr>
        <w:t xml:space="preserve">             </w:t>
      </w:r>
      <w:r w:rsidRPr="006E1B08">
        <w:rPr>
          <w:rFonts w:ascii="TH Niramit AS" w:eastAsia="Times New Roman" w:hAnsi="TH Niramit AS" w:cs="TH Niramit AS"/>
          <w:sz w:val="32"/>
          <w:szCs w:val="32"/>
          <w:cs/>
          <w:lang w:val="x-none" w:eastAsia="x-none"/>
        </w:rPr>
        <w:t xml:space="preserve">อาจารย์ในหลักสูตรได้มีการพัฒนาวิธีการสอนและการใช้สื่อให้ทันสมัยเท่าที่มหาวิทยาลัยสามารถนำมาให้ใช้ได้ (อ้างอิง </w:t>
      </w:r>
    </w:p>
    <w:p w14:paraId="149A58EB" w14:textId="77777777" w:rsidR="00C44251" w:rsidRPr="006E1B08" w:rsidRDefault="00E6400F" w:rsidP="00C44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80"/>
        <w:jc w:val="thaiDistribute"/>
        <w:rPr>
          <w:rFonts w:ascii="TH Niramit AS" w:eastAsia="Times New Roman" w:hAnsi="TH Niramit AS" w:cs="TH Niramit AS"/>
          <w:color w:val="4F81BD"/>
          <w:sz w:val="32"/>
          <w:szCs w:val="32"/>
          <w:lang w:val="x-none" w:eastAsia="x-none"/>
        </w:rPr>
      </w:pPr>
      <w:hyperlink r:id="rId42" w:history="1">
        <w:r w:rsidR="00C44251" w:rsidRPr="006E1B08">
          <w:rPr>
            <w:rStyle w:val="af2"/>
            <w:rFonts w:ascii="TH Niramit AS" w:eastAsia="MS Mincho" w:hAnsi="TH Niramit AS" w:cs="TH Niramit AS"/>
            <w:color w:val="0000FF"/>
            <w:sz w:val="32"/>
            <w:szCs w:val="32"/>
            <w:lang w:val="x-none" w:eastAsia="x-none"/>
          </w:rPr>
          <w:t>http://www.education.mju.ac.th/informationSystem/tqfFileUpload/instructor/tqf3FileUploadList.aspx</w:t>
        </w:r>
      </w:hyperlink>
      <w:r w:rsidR="00C44251" w:rsidRPr="006E1B08">
        <w:rPr>
          <w:rFonts w:ascii="TH Niramit AS" w:eastAsia="Times New Roman" w:hAnsi="TH Niramit AS" w:cs="TH Niramit AS"/>
          <w:color w:val="4F81BD"/>
          <w:sz w:val="32"/>
          <w:szCs w:val="32"/>
          <w:cs/>
          <w:lang w:val="x-none" w:eastAsia="x-none"/>
        </w:rPr>
        <w:t>)</w:t>
      </w:r>
    </w:p>
    <w:p w14:paraId="0051F6C8" w14:textId="77777777" w:rsidR="00C44251" w:rsidRDefault="00C44251" w:rsidP="00C44251">
      <w:pPr>
        <w:ind w:firstLine="900"/>
        <w:jc w:val="thaiDistribute"/>
        <w:rPr>
          <w:rFonts w:ascii="TH Niramit AS" w:eastAsia="Calibri" w:hAnsi="TH Niramit AS" w:cs="TH Niramit AS"/>
          <w:color w:val="4F81BD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</w:rPr>
        <w:t>4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6E1B08">
        <w:rPr>
          <w:rFonts w:ascii="TH Niramit AS" w:eastAsia="Calibri" w:hAnsi="TH Niramit AS" w:cs="TH Niramit AS"/>
          <w:sz w:val="32"/>
          <w:szCs w:val="32"/>
        </w:rPr>
        <w:t>Monitor and evaluate their own teaching performance and evaluate courses they deliver.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กำกับติดตาม และประเมินการเรียนการสอนของอาจารย์ผู้สอนอย่างไร และประเมินหลักสูตรอย่างไร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  <w:t xml:space="preserve">  การประเมินการเรียนการสอนจะให้การประเมินจากนักศึกษาโดยใช้ระบบของมหาวิทยาลัยแม่โจ้ และมีการตรวจสอบคะแนนแต่ละรายวิชาในสาขาโดยการทวนสอบและจัดการประชุมเกรด และมีการจัดทำมอค.5 และ6 </w:t>
      </w:r>
      <w:r w:rsidRPr="006E1B08">
        <w:rPr>
          <w:rFonts w:ascii="TH Niramit AS" w:eastAsia="Calibri" w:hAnsi="TH Niramit AS" w:cs="TH Niramit AS"/>
          <w:sz w:val="32"/>
          <w:szCs w:val="32"/>
        </w:rPr>
        <w:t xml:space="preserve"> (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อ้างอิง </w:t>
      </w:r>
      <w:hyperlink r:id="rId43" w:history="1">
        <w:r w:rsidRPr="006E1B08">
          <w:rPr>
            <w:rStyle w:val="af2"/>
            <w:rFonts w:ascii="TH Niramit AS" w:eastAsia="Calibri" w:hAnsi="TH Niramit AS" w:cs="TH Niramit AS"/>
            <w:color w:val="0000FF"/>
            <w:sz w:val="32"/>
            <w:szCs w:val="32"/>
          </w:rPr>
          <w:t>http://www.education.mju.ac.th/informationSystem/selectSystem.aspx</w:t>
        </w:r>
      </w:hyperlink>
      <w:r w:rsidRPr="006E1B08">
        <w:rPr>
          <w:rFonts w:ascii="TH Niramit AS" w:eastAsia="Calibri" w:hAnsi="TH Niramit AS" w:cs="TH Niramit AS"/>
          <w:color w:val="4F81BD"/>
          <w:sz w:val="32"/>
          <w:szCs w:val="32"/>
          <w:cs/>
        </w:rPr>
        <w:t>)</w:t>
      </w:r>
    </w:p>
    <w:p w14:paraId="63750E1A" w14:textId="77777777" w:rsidR="00C44251" w:rsidRDefault="00C44251" w:rsidP="00C44251">
      <w:pPr>
        <w:ind w:firstLine="900"/>
        <w:jc w:val="thaiDistribute"/>
        <w:rPr>
          <w:rFonts w:ascii="TH Niramit AS" w:eastAsia="Calibri" w:hAnsi="TH Niramit AS" w:cs="TH Niramit AS"/>
          <w:color w:val="4F81BD"/>
          <w:sz w:val="32"/>
          <w:szCs w:val="32"/>
        </w:rPr>
      </w:pPr>
    </w:p>
    <w:p w14:paraId="1CAAE52C" w14:textId="77777777" w:rsidR="00C44251" w:rsidRDefault="00C44251" w:rsidP="00C44251">
      <w:pPr>
        <w:ind w:firstLine="90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63269629" w14:textId="77777777" w:rsidR="00C44251" w:rsidRPr="006E1B08" w:rsidRDefault="00C44251" w:rsidP="00C44251">
      <w:pPr>
        <w:ind w:firstLine="900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1034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81"/>
        <w:gridCol w:w="2261"/>
        <w:gridCol w:w="2392"/>
        <w:gridCol w:w="2069"/>
      </w:tblGrid>
      <w:tr w:rsidR="00C44251" w:rsidRPr="006E1B08" w14:paraId="03514406" w14:textId="77777777" w:rsidTr="00F54065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5B802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lastRenderedPageBreak/>
              <w:t>Identify Gaps 6.4 Competences of academic staff are identified and evaluated.</w:t>
            </w:r>
          </w:p>
        </w:tc>
      </w:tr>
      <w:tr w:rsidR="00C44251" w:rsidRPr="006E1B08" w14:paraId="6A478D68" w14:textId="77777777" w:rsidTr="00F5406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AB4F7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13F49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9B922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2FD0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27A3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1DBAEA0F" w14:textId="77777777" w:rsidTr="00F5406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D18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สมรรถะของบุคลาการสายวิชาการของหลักสูตร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6D3" w14:textId="77777777" w:rsidR="00C44251" w:rsidRPr="006E1B08" w:rsidRDefault="00C44251" w:rsidP="00F54065">
            <w:pPr>
              <w:ind w:right="-105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1.ออกแบบและจัดทำหลักสูตรการเรียนการสอนที่สอดคล้องกัน                   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2.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วิธีการเรียนการสอนและเลือกวิธีการ ประเมินที่เหมาะสมเพื่อให้บรรลุผลการเรียนรู้ที่คาดหวังไว้    3.พัฒนาและใช้สื่อการสอนที่หลากหลาย   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4.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กำกับติดตามและ ประเมินการเรียนการสอนของอาจารย์ผู้สอน</w:t>
            </w:r>
          </w:p>
          <w:p w14:paraId="62ED2D04" w14:textId="77777777" w:rsidR="00C44251" w:rsidRPr="006E1B08" w:rsidRDefault="00C44251" w:rsidP="00F54065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3FE4CD6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48F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right="-104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1.รายวิชาตั้งแต่ ชั้นปีที่1-4 มีความ สอด คล้องมีความสัมพันธ์โดยกลุ่มศึกษาทั่วไปมีเนื้อหาส่ง เสริมในการเรียนวิชาในสาขา                       2.อาจารย์ผู้สอนจะต้องมีการจัดทำมคอ.3 โดยในเอกสารนั้นผู้สอนจะ ต้องมีการระบุเนื้อหาสอด คล้องกับบริบทของแต่ละรายวิชาที่มีไว้ในมคอ.2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         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   3.อาจารย์ประจำหลัก สูตรได้มีการพัฒนาวิธี การสอนและการใช้สื่อให้ทันสมัย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              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    4.ตรวจสอบการประเมิน ในระบบและตรวจสอบเกรดแต่ละรายวิชา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71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right="-185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1.มีการคุยหารือกับอาจารย์ที่สอนวิชาพื้นฐาน และให้บริบทของรายวิชาแก่อาจารย์ผู้สอน                    2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 xml:space="preserve">.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มีการประชุมเกรดทวนสอบแต่ละรายวิชา และจัดทำมค.อ 5 และ6 เพื่อสังเกตดูความผิดพลาดและปัญหาของอาจารย์แต่ละท่านที่ประสบในแต่ละวิชา กลุ่มนักศึกษา</w:t>
            </w:r>
          </w:p>
          <w:p w14:paraId="6C89841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37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มคอ. 2 -6</w:t>
            </w:r>
          </w:p>
          <w:p w14:paraId="2E2C1630" w14:textId="77777777" w:rsidR="00C44251" w:rsidRPr="006E1B08" w:rsidRDefault="00E6400F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  <w:hyperlink r:id="rId44" w:history="1">
              <w:r w:rsidR="00C44251" w:rsidRPr="006E1B08">
                <w:rPr>
                  <w:rStyle w:val="af2"/>
                  <w:rFonts w:ascii="TH Niramit AS" w:eastAsia="Calibri" w:hAnsi="TH Niramit AS" w:cs="TH Niramit AS"/>
                  <w:sz w:val="32"/>
                  <w:szCs w:val="32"/>
                </w:rPr>
                <w:t>http://www.education.mju.ac.th/informationSystem/login.aspx</w:t>
              </w:r>
            </w:hyperlink>
          </w:p>
          <w:p w14:paraId="6C5BEDB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26B20902" w14:textId="77777777" w:rsidR="00C44251" w:rsidRPr="004272AD" w:rsidRDefault="00C44251" w:rsidP="00C44251">
      <w:pPr>
        <w:spacing w:before="240"/>
        <w:jc w:val="thaiDistribute"/>
        <w:rPr>
          <w:rFonts w:ascii="TH Niramit AS" w:eastAsia="Calibri" w:hAnsi="TH Niramit AS" w:cs="TH Niramit AS"/>
          <w:color w:val="215868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6"/>
        <w:gridCol w:w="374"/>
      </w:tblGrid>
      <w:tr w:rsidR="00C44251" w:rsidRPr="006E1B08" w14:paraId="4378B3E2" w14:textId="77777777" w:rsidTr="00F54065">
        <w:trPr>
          <w:trHeight w:val="43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0571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AAEA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3B229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AA161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DCB5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EACC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76F3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3574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43D784D4" w14:textId="77777777" w:rsidTr="00CC26E9">
        <w:trPr>
          <w:trHeight w:val="23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490" w14:textId="77777777" w:rsidR="00C44251" w:rsidRPr="006E1B08" w:rsidRDefault="00C44251" w:rsidP="00F54065">
            <w:pPr>
              <w:ind w:left="313" w:hanging="31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6.4 Competences of academic staff are identified and evaluated.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B8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6AE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D8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B4120" w14:textId="71E72AEC" w:rsidR="00C44251" w:rsidRPr="006E1B08" w:rsidRDefault="00CC26E9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01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95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F6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3E0F9002" w14:textId="77777777" w:rsidR="00C44251" w:rsidRPr="006E1B08" w:rsidRDefault="00C44251" w:rsidP="00C44251">
      <w:pPr>
        <w:spacing w:before="24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lastRenderedPageBreak/>
        <w:t xml:space="preserve">6.5 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>Training and development needs of academic staff are identified and activities are implemented to fulfil them.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6E1B08">
        <w:rPr>
          <w:rFonts w:ascii="TH Niramit AS" w:eastAsia="Calibri" w:hAnsi="TH Niramit AS" w:cs="TH Niramit AS"/>
          <w:color w:val="215868"/>
          <w:sz w:val="32"/>
          <w:szCs w:val="32"/>
          <w:cs/>
        </w:rPr>
        <w:tab/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ระบบพัฒนาบุคลากรแล้ว ข้อมูลที่ท่านกรอกจะถูกบันทึกส่งไปยัง ประวัติส่วนตัวของบุคคลคนนั้น และเข้าไปในระบบพัฒนาบุคลากร  เพื่อไปยังหน้า ระบบ </w:t>
      </w:r>
      <w:r w:rsidRPr="006E1B08">
        <w:rPr>
          <w:rFonts w:ascii="TH Niramit AS" w:eastAsia="Calibri" w:hAnsi="TH Niramit AS" w:cs="TH Niramit AS"/>
          <w:sz w:val="32"/>
          <w:szCs w:val="32"/>
        </w:rPr>
        <w:t>e-doc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ใหม่ของมหาวิทยาลัย </w:t>
      </w:r>
      <w:hyperlink r:id="rId45" w:history="1">
        <w:r w:rsidRPr="006E1B08">
          <w:rPr>
            <w:rStyle w:val="af2"/>
            <w:rFonts w:ascii="TH Niramit AS" w:eastAsia="Calibri" w:hAnsi="TH Niramit AS" w:cs="TH Niramit AS"/>
            <w:sz w:val="32"/>
            <w:szCs w:val="32"/>
          </w:rPr>
          <w:t>http://www.erp.mju.ac.th/</w:t>
        </w:r>
      </w:hyperlink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  เพื่อให้บุคลากรที่เข้าร่วมกิจกรรมไปบันทึกข้อมูลการนำความรู้ที่ได้ไปใช้ประโยชน์ในการปฏิบัติอย่างไร โดยสามารถเข้ากรอกได้ในเมนูด้านซ้ายมือ  “บุคลากร”-</w:t>
      </w:r>
      <w:r w:rsidRPr="006E1B08">
        <w:rPr>
          <w:rFonts w:ascii="TH Niramit AS" w:eastAsia="Calibri" w:hAnsi="TH Niramit AS" w:cs="TH Niramit AS"/>
          <w:sz w:val="32"/>
          <w:szCs w:val="32"/>
        </w:rPr>
        <w:t>&gt;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“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การพัฒนาบุคลากรที่ท่านเข้าร่วม” ปรากฏในระบบบุคลากรของผู้เข้าร่วมโครงการ</w:t>
      </w:r>
      <w:r w:rsidRPr="006E1B08">
        <w:rPr>
          <w:rFonts w:ascii="TH Niramit AS" w:eastAsia="Calibri" w:hAnsi="TH Niramit AS" w:cs="TH Niramit AS"/>
          <w:sz w:val="32"/>
          <w:szCs w:val="32"/>
        </w:rPr>
        <w:t>/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กิจกรรมแต่ละคน เพื่อให้บุคลากรกรอกข้อมูล “การนำไปใช้ประโยชน์” ต่อไป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หลักสูตรฯ ได้กำหนดเป้าหมายและนโยบายสนับสนุนให้อาจารย์ทำงานวิจัย บริการทางวิชาการ ศึกษาต่อในระดับที่สูงขึ้น สนับสนุนให้อาจารย์ขอตำแหน่งทางวิชาการ ให้อาจารย์ผู้สอนทุกท่านมีส่วนร่วมในการพัฒนาหลักสูตร ส่งเสริมให้มีโอกาสเข้าร่วมกิจกรรมทางวิชาการและเพิ่มพูนความรู้ด้านวิชาการและวิชาชีพ และส่งเสริมให้เกิดการบูรณาการด้านวิชาการและวิชาชีพ กับพันธกิจด้านการเรียนการสอน การวิจัย และบริการวิชาการ ทั้งนี้ได้มอบหมายให้คณะกรรมการหลักสูตรฯ ดำเนินการ กำกับ และติดตามการทำงานให้เป็นไปตามแผน</w:t>
      </w:r>
    </w:p>
    <w:p w14:paraId="76147224" w14:textId="77777777" w:rsidR="00C44251" w:rsidRPr="00D04CA5" w:rsidRDefault="00C44251" w:rsidP="00C44251">
      <w:pPr>
        <w:spacing w:after="0" w:line="240" w:lineRule="auto"/>
        <w:ind w:firstLine="709"/>
        <w:jc w:val="thaiDistribute"/>
        <w:rPr>
          <w:rFonts w:ascii="TH Niramit AS" w:eastAsia="Cordia New" w:hAnsi="TH Niramit AS" w:cs="TH Niramit AS"/>
          <w:sz w:val="16"/>
          <w:szCs w:val="16"/>
          <w:lang w:eastAsia="zh-CN"/>
        </w:rPr>
      </w:pPr>
    </w:p>
    <w:tbl>
      <w:tblPr>
        <w:tblW w:w="10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2071"/>
        <w:gridCol w:w="2070"/>
        <w:gridCol w:w="756"/>
        <w:gridCol w:w="390"/>
        <w:gridCol w:w="399"/>
        <w:gridCol w:w="337"/>
        <w:gridCol w:w="98"/>
        <w:gridCol w:w="273"/>
        <w:gridCol w:w="337"/>
        <w:gridCol w:w="337"/>
        <w:gridCol w:w="374"/>
        <w:gridCol w:w="934"/>
        <w:gridCol w:w="8"/>
      </w:tblGrid>
      <w:tr w:rsidR="00C44251" w:rsidRPr="006E1B08" w14:paraId="08634A40" w14:textId="77777777" w:rsidTr="00F54065">
        <w:tc>
          <w:tcPr>
            <w:tcW w:w="10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BD1F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Identify Gaps 6.5 Training and development needs of academic staff are identified and activities are implemented to fulfil them.</w:t>
            </w:r>
          </w:p>
        </w:tc>
      </w:tr>
      <w:tr w:rsidR="00C44251" w:rsidRPr="006E1B08" w14:paraId="1A0B5792" w14:textId="77777777" w:rsidTr="00F54065">
        <w:trPr>
          <w:gridAfter w:val="1"/>
          <w:wAfter w:w="8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385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393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19F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FAA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0ED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1845D29A" w14:textId="77777777" w:rsidTr="00F54065">
        <w:trPr>
          <w:gridAfter w:val="1"/>
          <w:wAfter w:w="8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83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right="-201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ระบบพัฒนาบุคลากร</w:t>
            </w:r>
          </w:p>
          <w:p w14:paraId="577F41F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CF6F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1.มหาวิทยาลัย มีนโยบาย ระบบ ให้บุคคลากรกรอกระบบพัฒนาบุคลากร</w:t>
            </w:r>
          </w:p>
          <w:p w14:paraId="6E4FAC17" w14:textId="77777777" w:rsidR="00C44251" w:rsidRPr="006E1B08" w:rsidRDefault="00C44251" w:rsidP="00F54065">
            <w:pPr>
              <w:spacing w:after="0" w:line="240" w:lineRule="auto"/>
              <w:ind w:right="-10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หลักสูตรฯได้กำ หนดเป้าหมายและนโยบายสนับ สนุน อาจารย์ขอตำแหน่งทางวิชา การ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D53C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1.ระบบจะมีการแสดงโครงการที่เข้าร่วมและมีกิจกรรมที่พัฒนาของแต่ละบุคคล</w:t>
            </w:r>
          </w:p>
          <w:p w14:paraId="1FC62169" w14:textId="77777777" w:rsidR="00C44251" w:rsidRPr="006E1B08" w:rsidRDefault="00C44251" w:rsidP="00F54065">
            <w:pPr>
              <w:spacing w:after="0" w:line="240" w:lineRule="auto"/>
              <w:ind w:right="-105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อาจารย์ประจำ หลักสูตรได้รับตำ แหน่งตำแหน่งวิชาการคือ ผู้ช่วยศาสตราจารย์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7EFB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หลักสูตรและคณะมีนโยบายส่งเสริมให้อาจารย์ประจำหลัก สูตรขอตำแหน่งทางวิชาเมื่อครบกำหนดตามหลักเกณฑ์การขอตำแหน่ง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2D41" w14:textId="77777777" w:rsidR="00C44251" w:rsidRPr="006E1B08" w:rsidRDefault="00E6400F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hyperlink r:id="rId46" w:history="1">
              <w:r w:rsidR="00C44251" w:rsidRPr="006E1B08">
                <w:rPr>
                  <w:rStyle w:val="af2"/>
                  <w:rFonts w:ascii="TH Niramit AS" w:eastAsia="Calibri" w:hAnsi="TH Niramit AS" w:cs="TH Niramit AS"/>
                  <w:sz w:val="32"/>
                  <w:szCs w:val="32"/>
                </w:rPr>
                <w:t>http://www.erp.mju.ac.th/</w:t>
              </w:r>
            </w:hyperlink>
          </w:p>
          <w:p w14:paraId="26F4CC14" w14:textId="77777777" w:rsidR="00C44251" w:rsidRPr="006E1B08" w:rsidRDefault="00E6400F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  <w:hyperlink r:id="rId47" w:history="1">
              <w:r w:rsidR="00C44251" w:rsidRPr="006E1B08">
                <w:rPr>
                  <w:rStyle w:val="af2"/>
                  <w:rFonts w:ascii="TH Niramit AS" w:eastAsia="Calibri" w:hAnsi="TH Niramit AS" w:cs="TH Niramit AS"/>
                  <w:sz w:val="32"/>
                  <w:szCs w:val="32"/>
                </w:rPr>
                <w:t>http://personnel.mju.ac.th/search_result.php?show=1</w:t>
              </w:r>
            </w:hyperlink>
          </w:p>
        </w:tc>
      </w:tr>
      <w:tr w:rsidR="00C44251" w:rsidRPr="006E1B08" w14:paraId="6DE11A02" w14:textId="77777777" w:rsidTr="00F54065">
        <w:trPr>
          <w:gridAfter w:val="2"/>
          <w:wAfter w:w="937" w:type="dxa"/>
          <w:trHeight w:val="437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AD2A0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32736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82D7C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D4D4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A98D8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A768D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E7A3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5375F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409EC80B" w14:textId="77777777" w:rsidTr="00CC26E9">
        <w:trPr>
          <w:gridAfter w:val="2"/>
          <w:wAfter w:w="937" w:type="dxa"/>
          <w:trHeight w:val="23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AF0B" w14:textId="77777777" w:rsidR="00C44251" w:rsidRPr="006E1B08" w:rsidRDefault="00C44251" w:rsidP="00F54065">
            <w:pPr>
              <w:ind w:left="313" w:hanging="31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6.5 Training and development needs of academic staff are identified and activities are implemented to fulfil them.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DA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5AD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6C507" w14:textId="17C4EF5B" w:rsidR="00C44251" w:rsidRPr="006E1B08" w:rsidRDefault="00CC26E9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0D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EC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70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184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266D1CE6" w14:textId="77777777" w:rsidR="00C44251" w:rsidRPr="006E1B08" w:rsidRDefault="00C44251" w:rsidP="00C44251">
      <w:pPr>
        <w:spacing w:before="240" w:line="240" w:lineRule="auto"/>
        <w:rPr>
          <w:rFonts w:ascii="TH Niramit AS" w:eastAsia="Calibri" w:hAnsi="TH Niramit AS" w:cs="TH Niramit AS"/>
          <w:b/>
          <w:bCs/>
          <w:color w:val="215868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6.6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</w:rPr>
        <w:t xml:space="preserve"> Performance management including rewards and recognition is implemented to motivate and support education, research and service</w:t>
      </w:r>
      <w:r w:rsidRPr="006E1B08">
        <w:rPr>
          <w:rFonts w:ascii="TH Niramit AS" w:eastAsia="Calibri" w:hAnsi="TH Niramit AS" w:cs="TH Niramit AS"/>
          <w:b/>
          <w:bCs/>
          <w:color w:val="215868"/>
          <w:sz w:val="32"/>
          <w:szCs w:val="32"/>
        </w:rPr>
        <w:t>.</w:t>
      </w:r>
    </w:p>
    <w:p w14:paraId="42FA614C" w14:textId="77777777" w:rsidR="00C44251" w:rsidRPr="006E1B08" w:rsidRDefault="00C44251" w:rsidP="00C44251">
      <w:pPr>
        <w:spacing w:before="240" w:after="0" w:line="276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คณะมหาวิทยาลัยแม่โจ้-ชุมพร มีการยกย่องบุคลากรสายวิชาการที่มีผลการปฏิบัติงานดี ดีเด่น ในด้านการเรียนการสอน การวิจัย และการให้บริการวิชาการในทุกปี ปีละหนึ่งครั้ง โดยคณะให้แต่ละสาขาส่งรายชื่ออาจารย์ในแต่ละสาขาในด้านต่างๆ และจะมีการคัดเลือกจากคณะกรรมการประจำมหาวิทยาลัยแม่โจ้-ชุมพรโดยมีการกำหนดหลักเกณฑ์การคัดเลือกโดยใช้หลักเกณฑ์เดียวกันกับของข้าราชการและลูกจ้างประจำดีเด่น </w:t>
      </w:r>
      <w:hyperlink r:id="rId48" w:history="1">
        <w:r w:rsidRPr="006E1B08">
          <w:rPr>
            <w:rStyle w:val="af2"/>
            <w:rFonts w:ascii="TH Niramit AS" w:eastAsia="Calibri" w:hAnsi="TH Niramit AS" w:cs="TH Niramit AS"/>
            <w:color w:val="0000FF"/>
            <w:sz w:val="32"/>
            <w:szCs w:val="32"/>
            <w:cs/>
          </w:rPr>
          <w:t xml:space="preserve">(อ้างอิง </w:t>
        </w:r>
        <w:r w:rsidRPr="006E1B08">
          <w:rPr>
            <w:rStyle w:val="af2"/>
            <w:rFonts w:ascii="TH Niramit AS" w:eastAsia="Calibri" w:hAnsi="TH Niramit AS" w:cs="TH Niramit AS"/>
            <w:color w:val="0000FF"/>
            <w:sz w:val="32"/>
            <w:szCs w:val="32"/>
          </w:rPr>
          <w:t xml:space="preserve">: </w:t>
        </w:r>
        <w:r w:rsidRPr="006E1B08">
          <w:rPr>
            <w:rStyle w:val="af2"/>
            <w:rFonts w:ascii="TH Niramit AS" w:eastAsia="Calibri" w:hAnsi="TH Niramit AS" w:cs="TH Niramit AS"/>
            <w:color w:val="0000FF"/>
            <w:sz w:val="32"/>
            <w:szCs w:val="32"/>
            <w:cs/>
          </w:rPr>
          <w:t>หลักเกณฑ์)</w:t>
        </w:r>
      </w:hyperlink>
    </w:p>
    <w:p w14:paraId="1A736DDD" w14:textId="77777777" w:rsidR="00C44251" w:rsidRPr="006E1B08" w:rsidRDefault="00C44251" w:rsidP="00C44251">
      <w:pPr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ในส่วนของมหาวิทยาลัยแม่โจ้-ชุมพรได้จัดการพิจารณาส่งอาจารย์และบุคคลากรที่มีคุณสมบัติครบถ้วนเข้าร่วมการคัดเลือกอาจารย์ดีเด่นในด้านต่างๆ แต่ในส่วนของอาจารย์ในสาขายังมีคุณสมบัติไม่ครบถ้วนที่ได้รับคัดเลือก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799"/>
        <w:gridCol w:w="1799"/>
        <w:gridCol w:w="2159"/>
        <w:gridCol w:w="1909"/>
      </w:tblGrid>
      <w:tr w:rsidR="00C44251" w:rsidRPr="006E1B08" w14:paraId="187E1A8A" w14:textId="77777777" w:rsidTr="00F54065"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A752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Identify Gaps 6.</w:t>
            </w:r>
            <w:r w:rsidRPr="006E1B08">
              <w:rPr>
                <w:rFonts w:ascii="TH Niramit AS" w:eastAsia="Calibri" w:hAnsi="TH Niramit AS" w:cs="TH Niramit AS"/>
                <w:b/>
                <w:bCs/>
                <w:color w:val="215868"/>
                <w:sz w:val="32"/>
                <w:szCs w:val="32"/>
                <w:cs/>
              </w:rPr>
              <w:t>6</w:t>
            </w: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Performance management including rewards and recognition is implemented to motivate and support education, research and service.</w:t>
            </w:r>
          </w:p>
        </w:tc>
      </w:tr>
      <w:tr w:rsidR="00C44251" w:rsidRPr="006E1B08" w14:paraId="020000B8" w14:textId="77777777" w:rsidTr="00F540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CCD5C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2359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3EDD3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8538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693AC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631859A5" w14:textId="77777777" w:rsidTr="00F540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36F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right="-106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การคัดเลือกอาจารย์ดีเด่นประจำคณะด้านต่าง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43F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left="-74" w:right="-165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คณะกรรมการประ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จำหลักสูตร ได้คุยและพิจารณาหลัก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เกณฑ์ในการคัดเลือก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98A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left="-110" w:right="-203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ไม่ได้เลือกเป็น   อาจารย์ดีเด่น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E9F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ind w:right="-240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ส่งเสริมให้อาจารย์มีคุณสมบัติให้เหมาะสม     กับอาจารย์ดีเด่น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26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3833E961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3A8D114B" w14:textId="77777777" w:rsidR="00C44251" w:rsidRPr="006E1B08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  <w:gridCol w:w="390"/>
        <w:gridCol w:w="399"/>
        <w:gridCol w:w="344"/>
        <w:gridCol w:w="371"/>
        <w:gridCol w:w="344"/>
        <w:gridCol w:w="342"/>
        <w:gridCol w:w="374"/>
      </w:tblGrid>
      <w:tr w:rsidR="00C44251" w:rsidRPr="006E1B08" w14:paraId="183E6512" w14:textId="77777777" w:rsidTr="00F54065">
        <w:trPr>
          <w:trHeight w:val="437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DD490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7892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648CE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7F6D6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95450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85653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88189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24222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56AECE70" w14:textId="77777777" w:rsidTr="00CC26E9">
        <w:trPr>
          <w:trHeight w:val="234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1A8A" w14:textId="77777777" w:rsidR="00C44251" w:rsidRPr="006E1B08" w:rsidRDefault="00C44251" w:rsidP="00F54065">
            <w:pPr>
              <w:ind w:left="313" w:hanging="31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6.</w:t>
            </w:r>
            <w:r w:rsidRPr="006E1B08">
              <w:rPr>
                <w:rFonts w:ascii="TH Niramit AS" w:eastAsia="Calibri" w:hAnsi="TH Niramit AS" w:cs="TH Niramit AS"/>
                <w:color w:val="215868"/>
                <w:sz w:val="32"/>
                <w:szCs w:val="32"/>
                <w:cs/>
              </w:rPr>
              <w:t xml:space="preserve">6 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Performance management including rewards and recognition is implemented to motivate and support education, research and service.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00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3E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F8835" w14:textId="3AE565D0" w:rsidR="00C44251" w:rsidRPr="006E1B08" w:rsidRDefault="00CC26E9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F4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C4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EE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C1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0B327BFA" w14:textId="77777777" w:rsidR="00C44251" w:rsidRPr="004272AD" w:rsidRDefault="00C44251" w:rsidP="00C44251">
      <w:pPr>
        <w:spacing w:before="240"/>
        <w:ind w:left="426" w:hanging="426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4272AD">
        <w:rPr>
          <w:rFonts w:ascii="TH Niramit AS" w:eastAsia="Calibri" w:hAnsi="TH Niramit AS" w:cs="TH Niramit AS"/>
          <w:b/>
          <w:bCs/>
          <w:sz w:val="32"/>
          <w:szCs w:val="32"/>
        </w:rPr>
        <w:t>6.7 The types and quantity of research activities by academic staff are established, monitored and benchmarked for improvement.</w:t>
      </w:r>
    </w:p>
    <w:p w14:paraId="2ACADEC4" w14:textId="77777777" w:rsidR="00C44251" w:rsidRPr="006E1B08" w:rsidRDefault="00C44251" w:rsidP="00C44251">
      <w:pPr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     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ในปี 2563 อาจารย์ในหลักสูตรได้รับทุนสนับสนุนในการทำวิจัยจากแหล่งเงินได้ดังนี้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งบประมาณภายในสถาบัน : มหาวิทยาลัยแม่โจ้-ชุมพร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และ </w:t>
      </w:r>
      <w:r w:rsidRPr="006E1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งบประมาณภายนอกสถาบัน : สำนักงานการวิจัยแห่งชาติ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โดยงบประมาณที่ได้รับโดยค่าเฉลี่ยในปี2563 ได้รับเพิ่มขึ้นจากปี 2562  ดังตารางที่ 6.7.1</w:t>
      </w:r>
    </w:p>
    <w:p w14:paraId="43D0E0D7" w14:textId="77777777" w:rsidR="00C44251" w:rsidRPr="006E1B08" w:rsidRDefault="00C44251" w:rsidP="00C44251">
      <w:pPr>
        <w:spacing w:after="0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sectPr w:rsidR="00C44251" w:rsidRPr="006E1B08">
          <w:pgSz w:w="12240" w:h="15840"/>
          <w:pgMar w:top="1418" w:right="1185" w:bottom="1276" w:left="1843" w:header="720" w:footer="720" w:gutter="0"/>
          <w:cols w:space="720"/>
        </w:sectPr>
      </w:pPr>
    </w:p>
    <w:p w14:paraId="3F4E7791" w14:textId="77777777" w:rsidR="00C44251" w:rsidRPr="006E1B08" w:rsidRDefault="00C44251" w:rsidP="00C44251">
      <w:pPr>
        <w:ind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lastRenderedPageBreak/>
        <w:t>6</w:t>
      </w: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.</w:t>
      </w: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>7</w:t>
      </w: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.</w:t>
      </w: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 xml:space="preserve">1 </w:t>
      </w: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งบประมาณสนับสนุนงานวิจัยของบุคลากรสายวิชาการ 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(แสดงข้อมูลย้อนหลัง 3-5 ปี (ถ้ามี))</w:t>
      </w: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Pr="006E1B08">
        <w:rPr>
          <w:rFonts w:ascii="TH Niramit AS" w:eastAsia="Calibri" w:hAnsi="TH Niramit AS" w:cs="TH Niramit AS"/>
          <w:b/>
          <w:bCs/>
          <w:sz w:val="32"/>
          <w:szCs w:val="32"/>
          <w:cs/>
        </w:rPr>
        <w:t>ข้อมูล ณ สิ้นปีการศึกษา</w:t>
      </w: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24"/>
        <w:gridCol w:w="3444"/>
        <w:gridCol w:w="3008"/>
        <w:gridCol w:w="2520"/>
        <w:gridCol w:w="1260"/>
        <w:gridCol w:w="1800"/>
      </w:tblGrid>
      <w:tr w:rsidR="00C44251" w:rsidRPr="006E1B08" w14:paraId="2475DABD" w14:textId="77777777" w:rsidTr="00F54065">
        <w:trPr>
          <w:tblHeader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4DB8E3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>ปีงบ</w:t>
            </w:r>
          </w:p>
          <w:p w14:paraId="00BAB3B0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>ประมาณ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8C0489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>ลำดับที่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96CBF2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>ชื่องานวิจัย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ACF88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>ชื่อผู้วิจัย</w:t>
            </w:r>
          </w:p>
          <w:p w14:paraId="329850A6" w14:textId="77777777" w:rsidR="00C44251" w:rsidRPr="004272AD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5ACBA5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>แหล่งเงิน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433C86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>จำนวนเงินวิจัย</w:t>
            </w:r>
          </w:p>
        </w:tc>
      </w:tr>
      <w:tr w:rsidR="00C44251" w:rsidRPr="006E1B08" w14:paraId="4AECB8C8" w14:textId="77777777" w:rsidTr="00F5406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5A74" w14:textId="77777777" w:rsidR="00C44251" w:rsidRPr="004272AD" w:rsidRDefault="00C44251" w:rsidP="00F54065">
            <w:pPr>
              <w:spacing w:after="0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ED27" w14:textId="77777777" w:rsidR="00C44251" w:rsidRPr="004272AD" w:rsidRDefault="00C44251" w:rsidP="00F54065">
            <w:pPr>
              <w:spacing w:after="0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E946" w14:textId="77777777" w:rsidR="00C44251" w:rsidRPr="004272AD" w:rsidRDefault="00C44251" w:rsidP="00F54065">
            <w:pPr>
              <w:spacing w:after="0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2926" w14:textId="77777777" w:rsidR="00C44251" w:rsidRPr="004272AD" w:rsidRDefault="00C44251" w:rsidP="00F54065">
            <w:pPr>
              <w:spacing w:after="0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876C" w14:textId="77777777" w:rsidR="00C44251" w:rsidRPr="004272AD" w:rsidRDefault="00C44251" w:rsidP="00F54065">
            <w:pPr>
              <w:spacing w:after="0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E145F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>จำนวนเงินทั้งหมด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06E0F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 xml:space="preserve">จำนวนเงินที่ได้รับ      </w:t>
            </w:r>
          </w:p>
          <w:p w14:paraId="50AAFE5B" w14:textId="77777777" w:rsidR="00C44251" w:rsidRPr="004272AD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  <w:lang w:eastAsia="zh-CN"/>
              </w:rPr>
              <w:t>ตามสัดส่วนวิจัย</w:t>
            </w:r>
          </w:p>
        </w:tc>
      </w:tr>
      <w:tr w:rsidR="00C44251" w:rsidRPr="006E1B08" w14:paraId="78C8545E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B4AF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2564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8A39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EDE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การส่งเสริมการท่องเที่ยวแบบบูรณาการเพื่อการยกระดับการท่องเที่ยวโดยชุมชนจังหวัดชุมพร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2365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60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  <w:p w14:paraId="26A0D77F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ผู้ช่วยศาสตราจารย์เบญจมาศ ณ ทองแก้ว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40)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FC15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560C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C87A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442,527.-</w:t>
            </w:r>
          </w:p>
          <w:p w14:paraId="37A2BA0D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295,018.-</w:t>
            </w:r>
          </w:p>
        </w:tc>
      </w:tr>
      <w:tr w:rsidR="00C44251" w:rsidRPr="006E1B08" w14:paraId="0B8746AA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D93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DAF4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B894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ปรับตัวสู่การเปลี่ยนแปลงสภาพอากาศต่อความมั่นคงทางอาหารภายในแหล่งท่องเที่ยวโดยชุมชนบริเวณชายฝั่งทะเลจังหวัดชุมพร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DBDC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 (1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  <w:p w14:paraId="3A725573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ผู้ช่วยศาสตราจารย์เบญจมาศ ณ ทองแก้ว (1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E0A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77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28CA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70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835.50</w:t>
            </w:r>
          </w:p>
          <w:p w14:paraId="35A4BA2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70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835.50</w:t>
            </w:r>
          </w:p>
        </w:tc>
      </w:tr>
      <w:tr w:rsidR="00C44251" w:rsidRPr="006E1B08" w14:paraId="6E7DF2C4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3F7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4B03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9B98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การยกระดับการท่องเที่ยวเชิงเกษตรสู่ความเป็นเมืองสุขภาวะที่ดีภายในจังหวัดชุมพร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01B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 (1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  <w:p w14:paraId="20E493E4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61A0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220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E7C9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78,755.50</w:t>
            </w:r>
          </w:p>
        </w:tc>
      </w:tr>
      <w:tr w:rsidR="00C44251" w:rsidRPr="006E1B08" w14:paraId="44E47B70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6DB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30E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C732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การเชื่อมโยงเส้นทางการท่องเที่ยวโดยชุมชนกับแหล่งท่องเที่ยวหลักภายในจังหวัดชุมพร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8D80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ผู้ช่วยศาสตราจารย์เบญจมาศ ณ ทองแก้ว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50)</w:t>
            </w:r>
          </w:p>
          <w:p w14:paraId="0FD63428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35)</w:t>
            </w:r>
          </w:p>
          <w:p w14:paraId="279B8F0A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lastRenderedPageBreak/>
              <w:t>อาจารย์ ดร.จุฑามาส เพ็งโคนา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486E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lastRenderedPageBreak/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69D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6C8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393,777.50</w:t>
            </w:r>
          </w:p>
          <w:p w14:paraId="18865704" w14:textId="77777777" w:rsidR="00C44251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74C4FE8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275,644.25</w:t>
            </w:r>
          </w:p>
          <w:p w14:paraId="44668014" w14:textId="77777777" w:rsidR="00C44251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2B4C47B9" w14:textId="77777777" w:rsidR="00C44251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2868507C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lastRenderedPageBreak/>
              <w:t>118,133.25</w:t>
            </w:r>
          </w:p>
        </w:tc>
      </w:tr>
      <w:tr w:rsidR="00C44251" w:rsidRPr="006E1B08" w14:paraId="1504F308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217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BD22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A4B5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การเพิ่มศักยภาพการท่องเที่ยวโดยชุมชนสู่ความเป็นสากลด้วยเทคโนโลยีสารสนเทศ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880D" w14:textId="77777777" w:rsidR="00C44251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</w:t>
            </w:r>
          </w:p>
          <w:p w14:paraId="50FE1B76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จารย์อำนาจ รักษาพล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10)</w:t>
            </w:r>
          </w:p>
          <w:p w14:paraId="3F70554F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ผู้ช่วยศาสตราจารย์เบญจมาศ ณ ทองแก้ว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10)</w:t>
            </w:r>
          </w:p>
          <w:p w14:paraId="53859090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อาจารย์ ดร.จุฑามาส เพ็งโคนา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E7C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3A6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0AA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49,263.50</w:t>
            </w:r>
          </w:p>
          <w:p w14:paraId="1E03B691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0F7FA3FB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49,263.50</w:t>
            </w:r>
          </w:p>
          <w:p w14:paraId="2EC29CB7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7B02EBB9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3A1A10D8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49,263.50</w:t>
            </w:r>
          </w:p>
        </w:tc>
      </w:tr>
      <w:tr w:rsidR="00C44251" w:rsidRPr="006E1B08" w14:paraId="21A6D1F4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519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2563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CF3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23A3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การลดของเสียในระบบเลี้ยงปลาทับทิมระบบไบโอฟลอคโดยระบบอควาโปนิกส์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Aquaponics).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D359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อาจารย์ ดร.บุญศิลป์ จิตตะประพันธ์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BA79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62F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8E4C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120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000.-</w:t>
            </w:r>
          </w:p>
        </w:tc>
      </w:tr>
      <w:tr w:rsidR="00C44251" w:rsidRPr="006E1B08" w14:paraId="2424E252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370A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35A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F0CB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การถ่ายทอดเทคโนโลยีการเพาะฟักจับปิ้งไข่ปูม้าเพื่อปล่อยคืนสู่ธรรมชาติ (ระยะที่ 2)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6135" w14:textId="77777777" w:rsidR="00C44251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อาจารย์ ดร.บุญศิลป์ </w:t>
            </w:r>
          </w:p>
          <w:p w14:paraId="4B42F057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จิตตะประพันธ์ (1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1B63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060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D3CA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500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000.-</w:t>
            </w:r>
          </w:p>
        </w:tc>
      </w:tr>
      <w:tr w:rsidR="00C44251" w:rsidRPr="006E1B08" w14:paraId="74F01484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39E2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2560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1A0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EC1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การพัฒนาและออกแบบเครื่องมือเพื่อแปรรูปสมุนไพรโดยการประยุกต์ใช้พลังงานจากแสงอาทิตย์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8D9B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อาจารย์ ดร.บุญศิลป์ จิตตะประพันธ์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55B1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DBC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53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49,320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.-</w:t>
            </w:r>
          </w:p>
          <w:p w14:paraId="31512475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10F07CCA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</w:tr>
      <w:tr w:rsidR="00C44251" w:rsidRPr="006E1B08" w14:paraId="2C01B2BF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0291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lastRenderedPageBreak/>
              <w:t>2559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3CD5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8E26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การศึกษาความหลากหลายของพรรณไม้ป่าชายหาดเพื่อพัฒนาคู่มือศึกษาพืชพรรณป่าชายหาดจังหวัดชุมพร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0852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ผู้ช่วยศาสตราจารย์ชลดรงค์ ทองสง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90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  <w:p w14:paraId="2B72F454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อาจารย์ ดร.บุญศิลป์ จิตตะประพันธ์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5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  <w:p w14:paraId="7413F961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5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E74A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ED6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020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311,850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.-</w:t>
            </w:r>
          </w:p>
          <w:p w14:paraId="442780EF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3A8A2B57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17,325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.-</w:t>
            </w:r>
          </w:p>
          <w:p w14:paraId="61AD6C44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551F475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17,325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.-</w:t>
            </w:r>
          </w:p>
        </w:tc>
      </w:tr>
      <w:tr w:rsidR="00C44251" w:rsidRPr="006E1B08" w14:paraId="110E2BA8" w14:textId="77777777" w:rsidTr="00F540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BCF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A68C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43D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การพัฒนาการท่องเที่ยวเชิงนิเวศโดยชุมชนจังหวัดชุมพร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37A8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70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  <w:p w14:paraId="194D1D86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ผู้ช่วยศาสตราจารย์เบญจมาศ ณ ทองแก้ว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  <w:p w14:paraId="3E7249F6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อาจารย์จุฑามาส </w:t>
            </w:r>
          </w:p>
          <w:p w14:paraId="418C499E" w14:textId="77777777" w:rsidR="00C44251" w:rsidRPr="006E1B08" w:rsidRDefault="00C44251" w:rsidP="00F54065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เพ็งโคนา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17C7" w14:textId="77777777" w:rsidR="00C44251" w:rsidRPr="006E1B08" w:rsidRDefault="00C44251" w:rsidP="00F54065">
            <w:pPr>
              <w:spacing w:after="0" w:line="240" w:lineRule="auto"/>
              <w:ind w:right="-90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งบประมาณภายในสถาบัน : งบประมาณแผ่นดินมหาวิทยาลัยแม่โจ้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FDEA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4EF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210,000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.-</w:t>
            </w:r>
          </w:p>
          <w:p w14:paraId="4BA16004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08ED6654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60,000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.-</w:t>
            </w:r>
          </w:p>
          <w:p w14:paraId="167B5512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147B61F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  <w:p w14:paraId="5C6B0791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30,000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.-</w:t>
            </w:r>
          </w:p>
        </w:tc>
      </w:tr>
    </w:tbl>
    <w:p w14:paraId="67AD87AC" w14:textId="77777777" w:rsidR="00C44251" w:rsidRPr="006E1B08" w:rsidRDefault="00C44251" w:rsidP="00C44251">
      <w:pPr>
        <w:ind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</w:p>
    <w:p w14:paraId="073AC1CE" w14:textId="77777777" w:rsidR="00C44251" w:rsidRPr="006E1B08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7429BA06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7FD26F3D" w14:textId="77777777" w:rsidR="00C44251" w:rsidRPr="006E1B08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47026920" w14:textId="77777777" w:rsidR="00C44251" w:rsidRPr="006E1B08" w:rsidRDefault="00C44251" w:rsidP="00C44251">
      <w:pPr>
        <w:spacing w:before="240"/>
        <w:ind w:left="426" w:firstLine="425"/>
        <w:jc w:val="thaiDistribute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  <w:r w:rsidRPr="006E1B08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lastRenderedPageBreak/>
        <w:t>หลักสูตรศิลปศาสตรบัณฑิต สาขาวิชาการท่องเที่ยวเชิงบูรณาการ</w:t>
      </w:r>
    </w:p>
    <w:tbl>
      <w:tblPr>
        <w:tblpPr w:leftFromText="180" w:rightFromText="180" w:bottomFromText="16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11340"/>
      </w:tblGrid>
      <w:tr w:rsidR="00C44251" w:rsidRPr="006E1B08" w14:paraId="016AA4CC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87D51B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ปี พ.ศ.ที่เผยแพร่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073689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C41BC8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ผลงานวิชาการที่ตีพิมพ์เผยแพร่ (เรียงผลงานตามค่าน้ำหนักของ สกอ.)</w:t>
            </w:r>
          </w:p>
        </w:tc>
      </w:tr>
      <w:tr w:rsidR="00C44251" w:rsidRPr="006E1B08" w14:paraId="35345884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11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FC8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6F9E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“ผลกระทบด้านเศรษฐกิจจากการท่องเที่ยวในแหล่งท่องเที่ยวโดยชุมชน เกาะพิทักษ์ จังหวัดชุมพร” 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ผู้ช่วยศาสตราจารย์เบญจมาศ ณ ทองแก้ว และอาจารย์อุทัยวรรณ ศรีวิชัย</w:t>
            </w:r>
          </w:p>
          <w:p w14:paraId="2C1ED093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วารสารการจัดการธุรกิจ มหาวิทยาลัยบูรพา ฉบับที่ :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Vol.9 No.1 January – June 2020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(ค่าน้ำหนัก 0.6)</w:t>
            </w:r>
          </w:p>
        </w:tc>
      </w:tr>
      <w:tr w:rsidR="00C44251" w:rsidRPr="006E1B08" w14:paraId="04641448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93E0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256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BCA2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7EE6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“ศักยภาพและช่วงชั้นโอกาสด้านนันทนาการของแหล่งท่องเที่ยวถ้ำแก้วน้ำทิพย์ ตำบลคันธุลี อำเภอท่าชนะ จังหวัดสุราษฎร์ธานี” 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วัลยา ม่วงสวย และจารวี สุสิลา</w:t>
            </w:r>
          </w:p>
          <w:p w14:paraId="351F148C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 (ค่าน้ำหนัก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</w:tc>
      </w:tr>
      <w:tr w:rsidR="00C44251" w:rsidRPr="006E1B08" w14:paraId="7D42DB3C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C455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B0D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1323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“ความพึงพอใจของนักศึกษาที่มีต่อคุณภาพหลักสูตรของมหาวิทยาลัยแม่โจ้ – ชุมพร” อาจารย์ ดร.บุญศิลป์ จิตตะประพันธ์ และนางภัทร์ธนกัลย์ เตี่ยไพบูลย์.</w:t>
            </w:r>
          </w:p>
          <w:p w14:paraId="2CCADB11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(ค่าน้ำหนัก 0.4)</w:t>
            </w:r>
          </w:p>
        </w:tc>
      </w:tr>
      <w:tr w:rsidR="00C44251" w:rsidRPr="006E1B08" w14:paraId="4A2E724C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89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96C7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1EAB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“ความมั่นคงทางอาหารแหล่งท่องเที่ยวโดยชุมชนเกาะพิทักษ์ อำเภอหลังสวน จังหวัดชุมพร”  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นางสาวเกศินี มนต์พิพัฒน์ และนางสาวศรันญา บัวอุไร</w:t>
            </w:r>
          </w:p>
          <w:p w14:paraId="4B7E5FCF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0125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-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2437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: วารสารวิชาการ มหาวิทยาลัยหอการค้าไทย (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TCI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-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) ฉบับที่ : ปีที่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38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ฉบับที่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 (ค่าน้ำหนัก 0.8)</w:t>
            </w:r>
          </w:p>
        </w:tc>
      </w:tr>
      <w:tr w:rsidR="00C44251" w:rsidRPr="006E1B08" w14:paraId="02539ABF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F3D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AB00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F1F3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“การศึกษาความหลากหลายทางชีวภาพบริเวณหน้าชายหาดมหาวิทยาลัยแม่โจ้-ชุมพร จังหวัดชุมพร” 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ภัทราวดี อินนาวา และนพรัตน์ ทองสด.</w:t>
            </w:r>
          </w:p>
          <w:p w14:paraId="2E40ADAD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สื่อสิ่งพิมพ์ : การตีพิมพ์ในรายงานสืบเนื่องจากการประชุมวิชาการระดับชาติ (ค่าน้ำหนัก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</w:tc>
      </w:tr>
      <w:tr w:rsidR="00C44251" w:rsidRPr="006E1B08" w14:paraId="3BBFC78D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D25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9149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43A9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“การประเมินศักยภาพแหล่งท่องเที่ยวใหม่บ้านพันวาล ตำบลรับร่อ อำเภอท่าแซะ จังหวัดชุมพร”  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อรดี พูลสวัสดิ์ และปฐมพงษ์ ปิยะพิทักษ์วงศ์</w:t>
            </w:r>
          </w:p>
          <w:p w14:paraId="47D46F54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การตีพิมพ์ในรายงานสืบเนื่องจากการประชุมวิชาการระดับชาติ (ค่าน้ำหนัก 0.2)</w:t>
            </w:r>
          </w:p>
        </w:tc>
      </w:tr>
      <w:tr w:rsidR="00C44251" w:rsidRPr="006E1B08" w14:paraId="3A934703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47D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4832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FBB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“การศึกษาผลกระทบด้านอุทกภัยและภัยธรรมชาติที่ส่งผลแหล่งท่องเที่ยวโดยชุมชนจังหวัดชุมพร” 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ปภัสสร วงษ์เสงี่ยม และณฐพล แก้วนาเศียร.</w:t>
            </w:r>
          </w:p>
          <w:p w14:paraId="238B85A8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การตีพิมพ์ในรายงานสืบเนื่องจากการประชุมวิชาการระดับชาติ (ค่าน้ำหนัก 0.2)</w:t>
            </w:r>
          </w:p>
        </w:tc>
      </w:tr>
      <w:tr w:rsidR="00C44251" w:rsidRPr="006E1B08" w14:paraId="02FD4482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14C8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1C91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AD56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“การศึกษาผลกระทบทางการท่องเที่ยวด้านสังคมจิตวิทยา ชุมชนเกาะแรต อำเภอดอนสัก จังหวัดสุราษฎร์ธานี” 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พรปวีณ์ ปานสวี และมณฑาทิพย์ กังวานสุระ.</w:t>
            </w:r>
          </w:p>
          <w:p w14:paraId="3AFC7ABC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การตีพิมพ์ในรายงานสืบเนื่องจากการประชุมวิชาการระดับชาติ (ค่าน้ำหนัก 0.2)</w:t>
            </w:r>
          </w:p>
        </w:tc>
      </w:tr>
      <w:tr w:rsidR="00C44251" w:rsidRPr="006E1B08" w14:paraId="1F32C45B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A45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3801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4E2A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“การศึกษาแรงจูงใจและความพึงพอใจของนักท่องเที่ยวต่อการมาเยือนวัดธารน้ำไหล (สวนโมกขพลาราม) อำเภอไชยา จังหวัดสุราษฎร์ธานี” 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เบญจมาศ บุญแทน และนฤชล กลิ่นกรุด.</w:t>
            </w:r>
          </w:p>
          <w:p w14:paraId="185565E5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การตีพิมพ์ในรายงานสืบเนื่องจากการประชุมวิชาการระดับชาติ (ค่าน้ำหนัก 0.2)</w:t>
            </w:r>
          </w:p>
        </w:tc>
      </w:tr>
      <w:tr w:rsidR="00C44251" w:rsidRPr="006E1B08" w14:paraId="3E835BDE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971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81B5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7C2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“การศึกษาความคาดหวังและความพึงพอใจของนักท่องเที่ยวที่มีต่อสวนนายดำ อำเภอทุ่งตะโก จังหวัดชุมพร” ผู้ช่วยศาสตราจารย์เบญจมาศ ณ ทองแก้ว และผู้ช่วยศาสตราจารย์อำนาจ รักษาพล.</w:t>
            </w:r>
          </w:p>
          <w:p w14:paraId="25DA3080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การตีพิมพ์ในรายงานสืบเนื่องจากการประชุมวิชาการระดับชาติ (ค่าน้ำหนัก 0.2)</w:t>
            </w:r>
          </w:p>
        </w:tc>
      </w:tr>
      <w:tr w:rsidR="00C44251" w:rsidRPr="006E1B08" w14:paraId="33C8F11A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46C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15BB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8040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“การพัฒนากลยุทธ์ทางการตลาดระบบโครงข่ายการท่องเที่ยวโดยชุมชน จังหวัดชุมพร” 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อาจารย์จุฑามาส เพ็งโคนา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ผู้ช่วยศาสตราจารย์ชลดรงค์ ทองสง และอาจารย์ ดร.บุญศิลป์ จิตตะประพันธ์</w:t>
            </w:r>
          </w:p>
          <w:p w14:paraId="16B4DE82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วารสารวิจัยเพื่อการพัฒนาเชิงพื้นที่  ฉบับที่ : 1 มกราคม - กุมภาพันธ์ 2560 (ค่าน้ำหนัก 0.8)</w:t>
            </w:r>
          </w:p>
        </w:tc>
      </w:tr>
      <w:tr w:rsidR="00C44251" w:rsidRPr="006E1B08" w14:paraId="403A1D30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E0C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6C4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BFF6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“การท่องเที่ยวเชิงอาหารตลาดใต้เคี่ยม จังหวัดชุมพร” 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 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จิรัชยา ปรีชาชน และธาราทิพย์ เกิดสุวรรณ์.</w:t>
            </w:r>
          </w:p>
          <w:p w14:paraId="557D3A80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วารสารวิจัยเพื่อการพัฒนาเชิงพื้นที่ ฉบับที่ : ฉบับที่ 6 เดือนพฤศจิกายน - ธันวาคม 2560 (ค่าน้ำหนัก 0.8)</w:t>
            </w:r>
          </w:p>
        </w:tc>
      </w:tr>
      <w:tr w:rsidR="00C44251" w:rsidRPr="006E1B08" w14:paraId="3BCE29FE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85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2E07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F01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“การพัฒนาหลักสูตรฝึกอบรมเพื่อการสื่อสารสำหรับการท่องเที่ยวโดยชุมชน จังหวัดชุมพร” 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อาจารย์จุฑามาส เพ็งโคนา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อาจารย์ ดร.บุญศิลป์ จิตตะประพันธ์ และเทพินทร์ ภพทวี.</w:t>
            </w:r>
          </w:p>
          <w:p w14:paraId="0A9CC8C0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วารสารวิจัยเพื่อการพัฒนาเชิงพื้นที่ ฉบับที่ : 1 มกราคม - กุมภาพันธ์ 2560 (ค่าน้ำหนัก 0.8)</w:t>
            </w:r>
          </w:p>
        </w:tc>
      </w:tr>
      <w:tr w:rsidR="00C44251" w:rsidRPr="006E1B08" w14:paraId="5E4CB789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09C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DA9F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D99C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“ศักยภาพและแนวทางการพัฒนาแหล่งท่องเที่ยวตำบลคันธุลี จังหวัดสุราษฎร์ธานี” ผู้ช่วยศาสตราจารย์เบญจมาศ ณ ทองแก้ว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อาจารย์จุฑามาส เพ็งโคนา และอาจารย์ ดร.บุญศิลป์ จิตตะประพันธ์.</w:t>
            </w:r>
          </w:p>
          <w:p w14:paraId="1EC3F2F7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วารสารวิจัยเพื่อการพัฒนาเชิงพื้นที่ ฉบับที่ : 2 มีนาคม - เมษายน 2560 (ค่าน้ำหนัก 0.8)</w:t>
            </w:r>
          </w:p>
        </w:tc>
      </w:tr>
      <w:tr w:rsidR="00C44251" w:rsidRPr="006E1B08" w14:paraId="3EC00131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D963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3E8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260F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กระบวนการถ่ายทอดระบบสื่อความหมายสำหรับการท่องเที่ยวที่เกาะพิทักษ์จังหวัดชุมพร.  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,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ผู้ช่วยศาสตราจารย์ชลดรงค์ ทองสง และผู้ช่วยศาสตราจารย์เบญจมาศ ณ ทองแก้ว.</w:t>
            </w:r>
          </w:p>
          <w:p w14:paraId="621AF1ED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การตีพิมพ์ในรายงานสืบเนื่องจากการประชุมวิชาการระดับชาติ (ไม่ระบุ) (ค่าน้ำหนัก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</w:tc>
      </w:tr>
      <w:tr w:rsidR="00C44251" w:rsidRPr="006E1B08" w14:paraId="03545469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473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CD7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5E83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“การพัฒนาโครงข่ายการท่องเที่ยวทางธรรมชาติจังหวัดชุมพร และพื้นที่เชื่อมโยง” ผู้ช่วยศาสตราจารย์อำนาจ รักษาพล และผู้ช่วยศาสตราจารย์ชลดรงค์ ทองสง.</w:t>
            </w:r>
          </w:p>
          <w:p w14:paraId="1923893B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การตีพิมพ์ในรายงานสืบเนื่องจากการประชุมวิชาการระดับชาติ (ค่าน้ำหนัก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0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.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>2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)</w:t>
            </w:r>
          </w:p>
        </w:tc>
      </w:tr>
      <w:tr w:rsidR="00C44251" w:rsidRPr="006E1B08" w14:paraId="0CDFB689" w14:textId="77777777" w:rsidTr="00F540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78E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142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B652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“การศึกษาศักยภาพแหล่งท่องเที่ยวเส้นทางเลียบทะเลจังหวัดชุมพร” ผู้ช่วยศาสตราจารย์อำนาจ รักษาพล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eastAsia="zh-CN"/>
              </w:rPr>
              <w:t xml:space="preserve">, </w:t>
            </w:r>
            <w:r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  <w:lang w:eastAsia="zh-CN"/>
              </w:rPr>
              <w:t xml:space="preserve">                    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>ผู้ช่วยศาสตราจารย์ชลดรงค์ ทองสง และผู้ช่วยศาสตราจารย์เบญจมาศ ณ ทองแก้ว.</w:t>
            </w:r>
          </w:p>
          <w:p w14:paraId="1F153D5C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eastAsia="zh-CN"/>
              </w:rPr>
              <w:t>สื่อสิ่งพิมพ์ :</w:t>
            </w:r>
            <w:r w:rsidRPr="006E1B08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eastAsia="zh-CN"/>
              </w:rPr>
              <w:t xml:space="preserve"> การตีพิมพ์ในรายงานสืบเนื่องจากการประชุมวิชาการระดับชาติ (ค่าน้ำหนัก 0.2)</w:t>
            </w:r>
          </w:p>
        </w:tc>
      </w:tr>
    </w:tbl>
    <w:p w14:paraId="7D6A5D83" w14:textId="77777777" w:rsidR="00C44251" w:rsidRPr="006E1B08" w:rsidRDefault="00C44251" w:rsidP="00C44251">
      <w:pPr>
        <w:spacing w:after="0"/>
        <w:ind w:firstLine="426"/>
        <w:rPr>
          <w:rFonts w:ascii="TH Niramit AS" w:eastAsia="Calibri" w:hAnsi="TH Niramit AS" w:cs="TH Niramit AS"/>
          <w:sz w:val="32"/>
          <w:szCs w:val="32"/>
        </w:rPr>
      </w:pPr>
    </w:p>
    <w:p w14:paraId="7492702F" w14:textId="77777777" w:rsidR="00C44251" w:rsidRPr="006E1B08" w:rsidRDefault="00C44251" w:rsidP="00C44251">
      <w:pPr>
        <w:spacing w:after="0"/>
        <w:rPr>
          <w:rFonts w:ascii="TH Niramit AS" w:eastAsia="Calibri" w:hAnsi="TH Niramit AS" w:cs="TH Niramit AS"/>
          <w:sz w:val="32"/>
          <w:szCs w:val="32"/>
          <w:cs/>
        </w:rPr>
        <w:sectPr w:rsidR="00C44251" w:rsidRPr="006E1B08">
          <w:pgSz w:w="15840" w:h="12240" w:orient="landscape"/>
          <w:pgMar w:top="1843" w:right="1418" w:bottom="1185" w:left="1276" w:header="720" w:footer="720" w:gutter="0"/>
          <w:cols w:space="720"/>
        </w:sectPr>
      </w:pPr>
    </w:p>
    <w:p w14:paraId="30E6B62F" w14:textId="77777777" w:rsidR="00C44251" w:rsidRPr="006E1B08" w:rsidRDefault="00C44251" w:rsidP="00C44251">
      <w:pPr>
        <w:ind w:firstLine="851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lastRenderedPageBreak/>
        <w:t>ทางหลักสูตรได้รับงบประมาณจัดสรรจากคณะมหาวิทยาลัยแม่โจ้</w:t>
      </w:r>
      <w:r w:rsidRPr="006E1B08">
        <w:rPr>
          <w:rFonts w:ascii="TH Niramit AS" w:eastAsia="Calibri" w:hAnsi="TH Niramit AS" w:cs="TH Niramit AS"/>
          <w:sz w:val="32"/>
          <w:szCs w:val="32"/>
        </w:rPr>
        <w:t>-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ชุมพร เพื่อใช้ในการส่งเสริมการนำเสนอ การตีพิมพ์ผลงานวิจัย และผลงานวิชาการที่มีคุณภาพ รวมทั้งมีการส่งเสริมการขอตำแหน่งทางวิชาการของอาจารย์ตามรอบระยะเวลาที่เหมาะของแต่ละท่าน </w:t>
      </w:r>
    </w:p>
    <w:p w14:paraId="1DE7ED56" w14:textId="77777777" w:rsidR="00C44251" w:rsidRPr="006E1B08" w:rsidRDefault="00C44251" w:rsidP="00C44251">
      <w:pPr>
        <w:spacing w:after="0"/>
        <w:ind w:firstLine="426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 xml:space="preserve">จากข้อมูลการทำงานวิจัยของบุคลากรสายวิชาการ </w:t>
      </w:r>
      <w:r w:rsidRPr="006E1B08">
        <w:rPr>
          <w:rFonts w:ascii="TH Niramit AS" w:eastAsia="Calibri" w:hAnsi="TH Niramit AS" w:cs="TH Niramit AS"/>
          <w:sz w:val="32"/>
          <w:szCs w:val="32"/>
        </w:rPr>
        <w:t>(Research Activities) (</w:t>
      </w:r>
      <w:hyperlink r:id="rId49" w:history="1">
        <w:r w:rsidRPr="006E1B08">
          <w:rPr>
            <w:rStyle w:val="af2"/>
            <w:rFonts w:ascii="TH Niramit AS" w:eastAsia="Calibri" w:hAnsi="TH Niramit AS" w:cs="TH Niramit AS"/>
            <w:sz w:val="32"/>
            <w:szCs w:val="32"/>
          </w:rPr>
          <w:t>https://erp.mju.ac.th/qaRpt6.aspx)</w:t>
        </w:r>
        <w:r w:rsidRPr="006E1B08">
          <w:rPr>
            <w:rStyle w:val="af2"/>
            <w:rFonts w:ascii="TH Niramit AS" w:eastAsia="Calibri" w:hAnsi="TH Niramit AS" w:cs="TH Niramit AS"/>
            <w:sz w:val="32"/>
            <w:szCs w:val="32"/>
            <w:cs/>
          </w:rPr>
          <w:t>ดังนี้</w:t>
        </w:r>
      </w:hyperlink>
    </w:p>
    <w:p w14:paraId="6588C1EC" w14:textId="77777777" w:rsidR="00C44251" w:rsidRPr="006E1B08" w:rsidRDefault="00C44251" w:rsidP="00C44251">
      <w:pPr>
        <w:spacing w:after="0"/>
        <w:ind w:firstLine="426"/>
        <w:rPr>
          <w:rFonts w:ascii="TH Niramit AS" w:eastAsia="Calibri" w:hAnsi="TH Niramit AS" w:cs="TH Niramit AS"/>
          <w:color w:val="000000"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33"/>
        <w:gridCol w:w="1209"/>
        <w:gridCol w:w="1212"/>
        <w:gridCol w:w="1325"/>
        <w:gridCol w:w="1191"/>
        <w:gridCol w:w="1682"/>
      </w:tblGrid>
      <w:tr w:rsidR="00C44251" w:rsidRPr="006E1B08" w14:paraId="1C6AA805" w14:textId="77777777" w:rsidTr="00F54065"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47817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</w:p>
          <w:p w14:paraId="56FFDFC6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88B78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Types of Publication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B3A95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  <w:p w14:paraId="1E13449E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  <w:p w14:paraId="643C16BF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183D0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No. of Publications Per Academic Staff</w:t>
            </w:r>
          </w:p>
        </w:tc>
      </w:tr>
      <w:tr w:rsidR="00C44251" w:rsidRPr="006E1B08" w14:paraId="703B85C9" w14:textId="77777777" w:rsidTr="00F540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7932" w14:textId="77777777" w:rsidR="00C44251" w:rsidRPr="006E1B08" w:rsidRDefault="00C44251" w:rsidP="00F54065">
            <w:pPr>
              <w:spacing w:after="0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2418A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In-house / Institutional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924D2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National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67664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Regional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89599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International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DC0E" w14:textId="77777777" w:rsidR="00C44251" w:rsidRPr="006E1B08" w:rsidRDefault="00C44251" w:rsidP="00F54065">
            <w:pPr>
              <w:spacing w:after="0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FE3F" w14:textId="77777777" w:rsidR="00C44251" w:rsidRPr="006E1B08" w:rsidRDefault="00C44251" w:rsidP="00F54065">
            <w:pPr>
              <w:spacing w:after="0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</w:tr>
      <w:tr w:rsidR="00C44251" w:rsidRPr="006E1B08" w14:paraId="374CAAEB" w14:textId="77777777" w:rsidTr="00F5406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5420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1CE1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A1A1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78AD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60DC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B3DC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3E4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</w:tr>
      <w:tr w:rsidR="00C44251" w:rsidRPr="006E1B08" w14:paraId="632EB7BA" w14:textId="77777777" w:rsidTr="00F5406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D217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723A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0BEA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D8C4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98FE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0E2E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69B" w14:textId="77777777" w:rsidR="00C44251" w:rsidRPr="006E1B08" w:rsidRDefault="00C44251" w:rsidP="00F54065">
            <w:pPr>
              <w:jc w:val="center"/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</w:pPr>
          </w:p>
        </w:tc>
      </w:tr>
    </w:tbl>
    <w:p w14:paraId="124B383C" w14:textId="77777777" w:rsidR="00C44251" w:rsidRPr="004272AD" w:rsidRDefault="00C44251" w:rsidP="00C44251">
      <w:pPr>
        <w:rPr>
          <w:rFonts w:ascii="TH Niramit AS" w:eastAsia="Calibri" w:hAnsi="TH Niramit AS" w:cs="TH Niramit AS"/>
          <w:sz w:val="16"/>
          <w:szCs w:val="16"/>
        </w:rPr>
      </w:pPr>
      <w:r w:rsidRPr="004272AD">
        <w:rPr>
          <w:rFonts w:ascii="TH Niramit AS" w:eastAsia="Calibri" w:hAnsi="TH Niramit AS" w:cs="TH Niramit AS"/>
          <w:sz w:val="16"/>
          <w:szCs w:val="16"/>
          <w:cs/>
        </w:rPr>
        <w:t xml:space="preserve">         </w:t>
      </w:r>
    </w:p>
    <w:p w14:paraId="6AB90B38" w14:textId="77777777" w:rsidR="00C44251" w:rsidRPr="006E1B08" w:rsidRDefault="00C44251" w:rsidP="00C44251">
      <w:pPr>
        <w:ind w:right="-58" w:firstLine="720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>พบว่าในปีกาศึกษา 2563 มีการตีพิมพ์ผลงานวิชาการในระดับชาติจำนวน 3 ฉบับและ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</w:t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ลงานวิจัยของบุคลากรสายวิชาการในปี พ.ศ 2563 มีดังตารางที่ 6.7.2</w:t>
      </w:r>
    </w:p>
    <w:p w14:paraId="57F050BD" w14:textId="77777777" w:rsidR="00C44251" w:rsidRPr="006E1B08" w:rsidRDefault="00C44251" w:rsidP="00C44251">
      <w:pPr>
        <w:spacing w:after="0"/>
        <w:rPr>
          <w:rFonts w:ascii="TH Niramit AS" w:eastAsia="Calibri" w:hAnsi="TH Niramit AS" w:cs="TH Niramit AS"/>
          <w:sz w:val="32"/>
          <w:szCs w:val="32"/>
        </w:rPr>
        <w:sectPr w:rsidR="00C44251" w:rsidRPr="006E1B08">
          <w:pgSz w:w="12240" w:h="15840"/>
          <w:pgMar w:top="1418" w:right="1185" w:bottom="1276" w:left="1843" w:header="720" w:footer="720" w:gutter="0"/>
          <w:cols w:space="720"/>
        </w:sect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732"/>
        <w:gridCol w:w="1812"/>
        <w:gridCol w:w="2268"/>
        <w:gridCol w:w="1928"/>
      </w:tblGrid>
      <w:tr w:rsidR="00C44251" w:rsidRPr="004272AD" w14:paraId="3D7B3F3D" w14:textId="77777777" w:rsidTr="00F54065"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43FE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</w:rPr>
              <w:lastRenderedPageBreak/>
              <w:t>Identify Gaps 6.</w:t>
            </w:r>
            <w:r w:rsidRPr="004272A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7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.2</w:t>
            </w:r>
            <w:r w:rsidRPr="004272AD">
              <w:rPr>
                <w:rFonts w:ascii="TH Niramit AS" w:eastAsia="Calibri" w:hAnsi="TH Niramit AS" w:cs="TH Niramit AS"/>
                <w:sz w:val="32"/>
                <w:szCs w:val="32"/>
              </w:rPr>
              <w:t xml:space="preserve"> The types and quantity of research activities by academic staff are established, monitored and benchmarked for improvement.</w:t>
            </w:r>
          </w:p>
        </w:tc>
      </w:tr>
      <w:tr w:rsidR="00C44251" w:rsidRPr="004272AD" w14:paraId="2B149A1C" w14:textId="77777777" w:rsidTr="00F5406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EA71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</w:rPr>
              <w:t>Approach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BE60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</w:rPr>
              <w:t>Deploy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541A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</w:rPr>
              <w:t>Results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1A3A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</w:rPr>
              <w:t>Improvement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E010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</w:rPr>
              <w:t>Evidence</w:t>
            </w:r>
          </w:p>
        </w:tc>
      </w:tr>
      <w:tr w:rsidR="00C44251" w:rsidRPr="004272AD" w14:paraId="0DCFE6DD" w14:textId="77777777" w:rsidTr="00F5406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E4E9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ind w:right="-10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งบทุนวิจัย การส่ง เสริมการนำเสนอ การตีพิมพ์ ผลงาน วิจัย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616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ind w:right="-7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งบประมาณที่ได้ รับมี 2 ส่วนคือ งบประมาณในสถาบันและนอก สถาบัน ปี 2562 ได้งบสนับสนุนงานวิจัยประมาณ</w:t>
            </w:r>
          </w:p>
          <w:p w14:paraId="40E4A2DB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ind w:right="-77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  <w:p w14:paraId="1E4895BC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F88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งบประมาณภาย ในสถาบัน : มหา วิทยาลัยแม่โจ้-ชุมพร</w:t>
            </w:r>
            <w:r w:rsidRPr="004272AD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 xml:space="preserve"> และง</w:t>
            </w:r>
            <w:r w:rsidRPr="004272A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บ ประมาณภายนอกสถาบันงบสนับสนุน งานวิจัยในปี2561 ค่าเฉลี่ยเพิ่มขึ้นจากปี 2561</w:t>
            </w:r>
          </w:p>
          <w:p w14:paraId="1451C421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ind w:left="3" w:right="-108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การตีพิมพ์ผลงานวิชาการในระดับ ชาติจำนวน 1 ฉบับ</w:t>
            </w:r>
          </w:p>
          <w:p w14:paraId="1FDDD2CC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A76A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่งเสริมให้อาจารย์ในหลักสูตรจัดหาแหล่งทุนเพิ่มและในปัญหาบางส่วนอาจารย์ที่ไม่ได้รับทุนทำงานวิจัยครบทุกท่านเนื่องจากบางท่านได้รับทุนต่อเนื่องหรือมีความประสงค์ในการทำงานวิจัยปีเว้นปี และบางท่านทำงานวิจัยที่ไม่ได้ใช้งบประมาณ</w:t>
            </w:r>
          </w:p>
          <w:p w14:paraId="60DF5609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4272A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ส่งเสริมและกระตุ้นให้มีการตีพิมพ์ผลงานวิชาการให้เพิ่มขึ้นในปีถัดไป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0E0" w14:textId="77777777" w:rsidR="00C44251" w:rsidRPr="004272AD" w:rsidRDefault="00E6400F" w:rsidP="00F54065">
            <w:pPr>
              <w:ind w:right="-108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  <w:hyperlink r:id="rId50" w:history="1">
              <w:r w:rsidR="00C44251" w:rsidRPr="004272AD">
                <w:rPr>
                  <w:rStyle w:val="af2"/>
                  <w:rFonts w:ascii="TH Niramit AS" w:eastAsia="Calibri" w:hAnsi="TH Niramit AS" w:cs="TH Niramit AS"/>
                  <w:color w:val="auto"/>
                  <w:sz w:val="32"/>
                  <w:szCs w:val="32"/>
                </w:rPr>
                <w:t>https://erp.mju.ac.th/qaRpt7.aspx</w:t>
              </w:r>
            </w:hyperlink>
          </w:p>
          <w:p w14:paraId="2B66DA03" w14:textId="77777777" w:rsidR="00C44251" w:rsidRPr="004272AD" w:rsidRDefault="00C44251" w:rsidP="00F54065">
            <w:pPr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 w:rsidRPr="004272AD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ผลงานทางวิชาการของอาจารย์ประจำและนักวิจัย</w:t>
            </w:r>
            <w:r w:rsidRPr="004272AD"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 xml:space="preserve"> </w:t>
            </w:r>
            <w:r w:rsidRPr="004272AD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แยกตามคณะงานประกัน</w:t>
            </w:r>
            <w:r w:rsidRPr="004272AD"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 xml:space="preserve"> </w:t>
            </w:r>
            <w:r w:rsidRPr="004272AD"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  <w:t>:</w:t>
            </w:r>
            <w:r w:rsidRPr="004272AD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 xml:space="preserve">คุณภาพ </w:t>
            </w:r>
          </w:p>
          <w:p w14:paraId="23C669A7" w14:textId="77777777" w:rsidR="00C44251" w:rsidRPr="004272AD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</w:tbl>
    <w:p w14:paraId="7BD872CA" w14:textId="77777777" w:rsidR="00C44251" w:rsidRPr="006E1B08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6"/>
        <w:gridCol w:w="387"/>
        <w:gridCol w:w="395"/>
        <w:gridCol w:w="344"/>
        <w:gridCol w:w="369"/>
        <w:gridCol w:w="344"/>
        <w:gridCol w:w="342"/>
        <w:gridCol w:w="372"/>
      </w:tblGrid>
      <w:tr w:rsidR="00C44251" w:rsidRPr="006E1B08" w14:paraId="25BBE5DE" w14:textId="77777777" w:rsidTr="00F54065">
        <w:trPr>
          <w:trHeight w:val="437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B8ACA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C4C43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805E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7A1C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5F28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54D7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E9280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B1093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5DB9F045" w14:textId="77777777" w:rsidTr="00CC26E9">
        <w:trPr>
          <w:trHeight w:val="234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296D" w14:textId="77777777" w:rsidR="00C44251" w:rsidRPr="006E1B08" w:rsidRDefault="00C44251" w:rsidP="00F54065">
            <w:pPr>
              <w:ind w:left="313" w:hanging="31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sz w:val="32"/>
                <w:szCs w:val="32"/>
              </w:rPr>
              <w:t>6.</w:t>
            </w:r>
            <w:r w:rsidRPr="006E1B08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7 </w:t>
            </w:r>
            <w:r w:rsidRPr="006E1B08">
              <w:rPr>
                <w:rFonts w:ascii="TH Niramit AS" w:eastAsia="Calibri" w:hAnsi="TH Niramit AS" w:cs="TH Niramit AS"/>
                <w:color w:val="000000"/>
                <w:sz w:val="32"/>
                <w:szCs w:val="32"/>
              </w:rPr>
              <w:t>The types and quantity of research activities by academic staff are established, monitored and benchmarked for improvement.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1C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E8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64A09" w14:textId="782C1796" w:rsidR="00C44251" w:rsidRPr="006E1B08" w:rsidRDefault="00CC26E9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AC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F7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64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FB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14:paraId="414377D5" w14:textId="77777777" w:rsidR="00C44251" w:rsidRDefault="00C44251" w:rsidP="00C44251">
      <w:pPr>
        <w:tabs>
          <w:tab w:val="left" w:pos="851"/>
        </w:tabs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E1B08">
        <w:rPr>
          <w:rFonts w:ascii="TH Niramit AS" w:eastAsia="Calibri" w:hAnsi="TH Niramit AS" w:cs="TH Niramit AS"/>
          <w:sz w:val="32"/>
          <w:szCs w:val="32"/>
          <w:cs/>
        </w:rPr>
        <w:tab/>
      </w:r>
    </w:p>
    <w:p w14:paraId="54590E61" w14:textId="77777777" w:rsidR="00C44251" w:rsidRDefault="00C44251" w:rsidP="00C44251">
      <w:pPr>
        <w:tabs>
          <w:tab w:val="left" w:pos="851"/>
        </w:tabs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77897D92" w14:textId="77777777" w:rsidR="00C44251" w:rsidRDefault="00C44251" w:rsidP="00C44251">
      <w:pPr>
        <w:tabs>
          <w:tab w:val="left" w:pos="851"/>
        </w:tabs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ab/>
      </w:r>
    </w:p>
    <w:p w14:paraId="391BD350" w14:textId="25E91C37" w:rsidR="00C44251" w:rsidRDefault="00C44251" w:rsidP="007535E0">
      <w:pPr>
        <w:tabs>
          <w:tab w:val="left" w:pos="851"/>
        </w:tabs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ab/>
      </w:r>
      <w:r w:rsidRPr="006E1B08">
        <w:rPr>
          <w:rFonts w:ascii="TH Niramit AS" w:eastAsia="Calibri" w:hAnsi="TH Niramit AS" w:cs="TH Niramit AS"/>
          <w:sz w:val="32"/>
          <w:szCs w:val="32"/>
          <w:cs/>
        </w:rPr>
        <w:t>สิ่งที่จะต้องทำการปรับปรุงให้ดีขึ้นคือการได้ข้อมูลจากแหล่งข้อมูลจริง โดยจะทำการปรับปรุงรูปแบบการขอข้อมูลแบบใหม่ให้บัณฑิตตระหนักถึงความสำคัญของข้อมูลเพื่อที่จะให้ผู้ใช้บัณฑิตตอบข้อมูลด้วยความเป็นจริงเพื่อให้ได้ผลดำเนินงานที่ดีขึ้นตามที่กำหนดไว้เป็นเป้าหมายของปีต่อไป</w:t>
      </w:r>
    </w:p>
    <w:p w14:paraId="7AEC34FB" w14:textId="77777777" w:rsidR="00F846E3" w:rsidRPr="007535E0" w:rsidRDefault="00F846E3" w:rsidP="007535E0">
      <w:pPr>
        <w:tabs>
          <w:tab w:val="left" w:pos="851"/>
        </w:tabs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14:paraId="435D27D4" w14:textId="77777777" w:rsidR="00C44251" w:rsidRPr="006E1B08" w:rsidRDefault="00C44251" w:rsidP="00C44251">
      <w:pPr>
        <w:spacing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Criterion 7 : Support Staff Quality</w:t>
      </w:r>
    </w:p>
    <w:p w14:paraId="67CDD9BD" w14:textId="77777777" w:rsidR="00C44251" w:rsidRPr="006E1B08" w:rsidRDefault="00C44251" w:rsidP="00C44251">
      <w:pPr>
        <w:spacing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6E1B08">
        <w:rPr>
          <w:rFonts w:ascii="TH Niramit AS" w:hAnsi="TH Niramit AS" w:cs="TH Niramit AS"/>
          <w:color w:val="000000" w:themeColor="text1"/>
          <w:sz w:val="32"/>
          <w:szCs w:val="32"/>
        </w:rPr>
        <w:t>7.1 Support staff planning (at the library, laboratory, IT facility and student services) is carried out to fulfil the needs for education, research and service.</w:t>
      </w:r>
    </w:p>
    <w:p w14:paraId="5F270CD0" w14:textId="77777777" w:rsidR="00C44251" w:rsidRPr="006E1B08" w:rsidRDefault="00C44251" w:rsidP="00C4425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คณะมีการกำหนดแผนอัตรากำลังบุคลากรสายสนับสนุนตามระเบียบของมหาวิทยาลัยแม่โจ้ โดยมี</w:t>
      </w:r>
      <w:hyperlink r:id="rId51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การบริหารอัตรากำลังของบุคลากรสายสนับสนุน</w:t>
        </w:r>
      </w:hyperlink>
      <w:r w:rsidRPr="006E1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ให้มีสัดส่วนต่อบุคลากรสายวิชาการน้อยที่สุด เนื่องจากในปัจจุบันมีสัดส่วนที่มาก ดังนั้น จึงได้มีการรับบุคลากรสายสนับสนุนในกรณีที่ทดแทนผู้ลาออกเท่านั้น สำหรับส่วนงานใดมีบุคลากรที่เกษียณอายุ มหาวิทยาลัยจะวิเคราะห์อัตรากำลังของส่วนงานนั้นก่อน หากมีอัตรากำลังที่เพียงพอแล้ว ก็จะไม่จัดสรรอัตรากำลังทดแทนให้ และกรอบอัตรากำลังเพิ่มใหม่ที่ได้รับ </w:t>
      </w:r>
      <w:hyperlink r:id="rId52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มหาวิทยาลัยจะใช้วิธีการให้พนักงานส่วนงานที่ปฏิบัติมานานสอบแข่งขันเพื่อบรรจุเป็นพนักงานมหาวิทยาลัย</w:t>
        </w:r>
      </w:hyperlink>
      <w:r w:rsidRPr="006E1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ซึ่งเป็นการช่วยเหลือพนักงานส่วนงานให้มีความก้าวหน้า และคงอัตราพนักงานส่วนงานพร้อมทั้งประหยัดงบประมาณเงินรายได้ของมหาวิทยาลัยอีกด้วย </w:t>
      </w:r>
    </w:p>
    <w:p w14:paraId="782369A4" w14:textId="77777777" w:rsidR="00C44251" w:rsidRPr="006E1B08" w:rsidRDefault="00C44251" w:rsidP="00C44251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  <w:highlight w:val="yellow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  <w:t xml:space="preserve">ในปีการศึกษา 2563 พบว่า </w:t>
      </w:r>
      <w:hyperlink r:id="rId53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คณะมีบุคลากรสายสนับสนุนเพียงพอต่อการสนับสนุนการดำเนินงานของหลักสูตร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ทั้งในส่วนของงานบริการการศึกษา ห้องสมุด และห้องปฏิบัติการคอมพิวเตอร์ จึงไม่มีการประกาศรับสมัครบุคลากรสายสนับสนุนเพิ่มเติม แต่มีการสลับตำแหน่งงานของบุคลากรสายสนับสนุน 1 ตำแหน่ง เพื่อให้การปฏิบัติงานมีประสิทธิภาพมากยิ่งขึ้น อย่างไรก็ดี ด้วยทางหลักสูตรจัดให้มีห้อง ปฏิบัติการอาหารและเครื่องดื่ม และที่พักแรม ทางคณะไม่มีบุคลากรสายสนับสนุนเฉพาะทางทางด้านนี้ เนื่องจากอัตรากำลังของคณะถูกกำหนดตามกรอบงานตามโครงสร้าง แต่มีบุคลากรสนับสนุนการบริหารจัดการพื้นที่ในการดูแลสถานที่ซึ่งมีการดำเนินงานเป็นประจำอย่างต่อเนื่อง โดยมีอาจารย์ประจำรายวิชาเป็นผู้ดูแลความเรียบร้อยและความพร้อมของห้องปฏิบัติการสำหรับการจัดการเรียนการสอน แม้ว่าทางหลักสูตรจะขาดบุคลากรสายสนับสนุนเฉพาะทาง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แต่ไม่ได้ส่งผลต่อการดำเนินงานของหลักสูตรทั้งในส่วนของนักศึกษาและบุคลากรสายวิชาการ ดังนั้น หลักสูตรจึงไม่มีการดำเนินการขออัตรากำลังเพิ่มในขณะนี้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6E1B08" w14:paraId="59A610EB" w14:textId="77777777" w:rsidTr="00F54065">
        <w:tc>
          <w:tcPr>
            <w:tcW w:w="9067" w:type="dxa"/>
            <w:gridSpan w:val="5"/>
          </w:tcPr>
          <w:p w14:paraId="0198AFDE" w14:textId="77777777" w:rsidR="00C44251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Identify Gaps 7.1 Support staff planning (at the library, laboratory, IT facility and </w:t>
            </w:r>
          </w:p>
          <w:p w14:paraId="599F91B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student services) is carried out to fulfil the needs for education, research and service.</w:t>
            </w:r>
          </w:p>
        </w:tc>
      </w:tr>
      <w:tr w:rsidR="00C44251" w:rsidRPr="006E1B08" w14:paraId="3276E4F3" w14:textId="77777777" w:rsidTr="00F54065">
        <w:tc>
          <w:tcPr>
            <w:tcW w:w="1838" w:type="dxa"/>
            <w:shd w:val="clear" w:color="auto" w:fill="D9D9D9"/>
          </w:tcPr>
          <w:p w14:paraId="52E3DAD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0A4F514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1FEE159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0BBE306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1A54636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6C08C22F" w14:textId="77777777" w:rsidTr="00F54065">
        <w:tc>
          <w:tcPr>
            <w:tcW w:w="1838" w:type="dxa"/>
          </w:tcPr>
          <w:p w14:paraId="163A196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lastRenderedPageBreak/>
              <w:t>ร่วมวางแผนการบริหารและพัฒนาทรัพยากรบุคคลในระดับคณะ</w:t>
            </w:r>
          </w:p>
        </w:tc>
        <w:tc>
          <w:tcPr>
            <w:tcW w:w="1985" w:type="dxa"/>
          </w:tcPr>
          <w:p w14:paraId="4DECE65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right="-62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คณะปฏิบัติตามแผน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 xml:space="preserve"> 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การบริหารและพัฒนาทรัพยากรบุคคล</w:t>
            </w:r>
          </w:p>
        </w:tc>
        <w:tc>
          <w:tcPr>
            <w:tcW w:w="1842" w:type="dxa"/>
          </w:tcPr>
          <w:p w14:paraId="144EAA93" w14:textId="77777777" w:rsidR="00C44251" w:rsidRPr="006E1B08" w:rsidRDefault="00C44251" w:rsidP="00F54065">
            <w:pPr>
              <w:tabs>
                <w:tab w:val="left" w:pos="388"/>
                <w:tab w:val="left" w:pos="851"/>
              </w:tabs>
              <w:spacing w:after="0" w:line="240" w:lineRule="auto"/>
              <w:ind w:left="-152" w:right="-194" w:firstLine="90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คณะมีจำนวนสายสนับสนุนที่เหมาะสมกับการปฏิบัติ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 xml:space="preserve"> 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งาน</w:t>
            </w:r>
          </w:p>
        </w:tc>
        <w:tc>
          <w:tcPr>
            <w:tcW w:w="1843" w:type="dxa"/>
          </w:tcPr>
          <w:p w14:paraId="28F277A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right="-66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บุคลากรสายสนับ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 xml:space="preserve"> 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สนุนได้รับตำแหน่ง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 xml:space="preserve"> 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งานที่เหมาะสมและปฏิบัติงานได้อย่างมีประสิทธิ ภาพมากยิ่งขึ้น</w:t>
            </w:r>
          </w:p>
        </w:tc>
        <w:tc>
          <w:tcPr>
            <w:tcW w:w="1559" w:type="dxa"/>
          </w:tcPr>
          <w:p w14:paraId="78E45E7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right="-127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แผนการบริหาร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 xml:space="preserve"> 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และพัฒนาทรัพยากรบุคคลของคณะ</w:t>
            </w:r>
          </w:p>
        </w:tc>
      </w:tr>
    </w:tbl>
    <w:p w14:paraId="270E85E1" w14:textId="77777777" w:rsidR="00C44251" w:rsidRPr="006E1B08" w:rsidRDefault="00C44251" w:rsidP="00C4425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highlight w:val="yellow"/>
        </w:rPr>
      </w:pPr>
    </w:p>
    <w:tbl>
      <w:tblPr>
        <w:tblStyle w:val="11"/>
        <w:tblW w:w="9124" w:type="dxa"/>
        <w:jc w:val="center"/>
        <w:tblLook w:val="04A0" w:firstRow="1" w:lastRow="0" w:firstColumn="1" w:lastColumn="0" w:noHBand="0" w:noVBand="1"/>
      </w:tblPr>
      <w:tblGrid>
        <w:gridCol w:w="6639"/>
        <w:gridCol w:w="337"/>
        <w:gridCol w:w="387"/>
        <w:gridCol w:w="344"/>
        <w:gridCol w:w="364"/>
        <w:gridCol w:w="344"/>
        <w:gridCol w:w="342"/>
        <w:gridCol w:w="367"/>
      </w:tblGrid>
      <w:tr w:rsidR="00C44251" w:rsidRPr="006E1B08" w14:paraId="41B6070D" w14:textId="77777777" w:rsidTr="00F54065">
        <w:trPr>
          <w:trHeight w:val="437"/>
          <w:jc w:val="center"/>
        </w:trPr>
        <w:tc>
          <w:tcPr>
            <w:tcW w:w="6658" w:type="dxa"/>
            <w:shd w:val="clear" w:color="auto" w:fill="D9D9D9" w:themeFill="background1" w:themeFillShade="D9"/>
          </w:tcPr>
          <w:p w14:paraId="7332C58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DCFCB9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</w:tcPr>
          <w:p w14:paraId="27C339A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78779A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14:paraId="73521E0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30560A9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6FE22BC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52B6966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1C928D1C" w14:textId="77777777" w:rsidTr="00F54065">
        <w:trPr>
          <w:trHeight w:val="234"/>
          <w:jc w:val="center"/>
        </w:trPr>
        <w:tc>
          <w:tcPr>
            <w:tcW w:w="6658" w:type="dxa"/>
          </w:tcPr>
          <w:p w14:paraId="7F3958AF" w14:textId="77777777" w:rsidR="00C44251" w:rsidRPr="006E1B08" w:rsidRDefault="00C44251" w:rsidP="00F54065">
            <w:pPr>
              <w:tabs>
                <w:tab w:val="left" w:pos="0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7.1 Support staff planning (at the library, laboratory, IT facility and student services) is carried out to fulfil the needs for education, research and service.</w:t>
            </w:r>
          </w:p>
        </w:tc>
        <w:tc>
          <w:tcPr>
            <w:tcW w:w="337" w:type="dxa"/>
          </w:tcPr>
          <w:p w14:paraId="560C1F0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7" w:type="dxa"/>
          </w:tcPr>
          <w:p w14:paraId="2A0FD15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3BE0045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4" w:type="dxa"/>
          </w:tcPr>
          <w:p w14:paraId="1C12C3B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37" w:type="dxa"/>
          </w:tcPr>
          <w:p w14:paraId="16EA011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2A39AEF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7" w:type="dxa"/>
          </w:tcPr>
          <w:p w14:paraId="01FB30F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6FF76144" w14:textId="77777777" w:rsidR="003660E5" w:rsidRDefault="003660E5" w:rsidP="00C44251">
      <w:pPr>
        <w:spacing w:before="24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09ADEDA" w14:textId="10643950" w:rsidR="003660E5" w:rsidRDefault="00C44251" w:rsidP="00C44251">
      <w:pPr>
        <w:spacing w:before="24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9B59C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7.2 </w:t>
      </w:r>
      <w:r w:rsidRPr="009B59C2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Recruitment and selection criteria for appointment, deployment and promotion are determined and communicated</w:t>
      </w:r>
      <w:r w:rsidRPr="006E1B08">
        <w:rPr>
          <w:rFonts w:ascii="TH Niramit AS" w:hAnsi="TH Niramit AS" w:cs="TH Niramit AS"/>
          <w:color w:val="000000" w:themeColor="text1"/>
          <w:sz w:val="32"/>
          <w:szCs w:val="32"/>
        </w:rPr>
        <w:t xml:space="preserve">. 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</w:p>
    <w:p w14:paraId="3D3C3E0C" w14:textId="0F72C276" w:rsidR="00C44251" w:rsidRPr="003660E5" w:rsidRDefault="00C44251" w:rsidP="003660E5">
      <w:pPr>
        <w:spacing w:before="24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คณะมีกระบวนการสรรหาบุคลากรโดยกำหนดคุณสมบัติและคุณวุฒิผู้สมัครตามคู่มือมาตรฐานกำหนดตำแหน่งตามแนว </w:t>
      </w:r>
      <w:hyperlink r:id="rId54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</w:rPr>
          <w:t>Competency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ของมหาวิทยาลัยแม่โจ้ โดยในกระบวนการสรรหามีการแต่งตั้งคณะกรรมการต่าง ๆ เพื่อดำเนินการสรรหาให้ได้บุคลากรที่มีความรู้ความสามารถ ความชำนาญ และมีความเหมาะสมกับตำแหน่งที่รับสมัครอย่างแท้จริงมาบรรจุในตำแหน่งดังกล่าว โดยหลักเกณฑ์และวิธีการเกี่ยวกับการสรรหานั้น เป็นไปตาม</w:t>
      </w:r>
      <w:hyperlink r:id="rId55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ประกาศคณะกรรมการบริหารงานบุคคลมหาวิทยาลัยแม่โจ้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เรื่อง การบรรจุและแต่งตั้งบุคคลเป็นพนักงานมหาวิทยาลัย พ.ศ. 2561 และที่แก้ไขเพิ่มเติม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>นอกจากนี้ คณะมีการสรรหาโดยใช้ระบบคุณธรรม</w:t>
      </w:r>
      <w:r w:rsidRPr="006E1B08">
        <w:rPr>
          <w:rFonts w:ascii="TH Niramit AS" w:hAnsi="TH Niramit AS" w:cs="TH Niramit AS"/>
          <w:sz w:val="32"/>
          <w:szCs w:val="32"/>
        </w:rPr>
        <w:t xml:space="preserve"> (Merit system</w:t>
      </w:r>
      <w:r w:rsidRPr="006E1B08">
        <w:rPr>
          <w:rFonts w:ascii="TH Niramit AS" w:hAnsi="TH Niramit AS" w:cs="TH Niramit AS"/>
          <w:sz w:val="32"/>
          <w:szCs w:val="32"/>
          <w:cs/>
        </w:rPr>
        <w:t>) เน้นความรู้ความสามารถในด้านคุณสมบัติและประสบการณ์การทำงาน เช่น โครงการบริหารคนดีคนเก่ง ให้พนักงานส่วนงานและพนักงานราชการปฏิบัติงานในมหาวิทยาลัยแม่โจ้ที่มีคุณวุฒิและดำรงตำแหน่งในระดับปริญญาตรี และมีอายุงาน 7 ปีขึ้นไป ดำเนินการสอบแข่งขันเพื่อบรรจุเป็นพนักงานมหาวิทยาลัยสายสนับสนุน เป็นต้น ซึ่งถือว่าเป็นการเปิดโอกาสให้พนักงานส่วนงานและพนักงานราชการได้มีโอกาสบรรจุเป็นพนักงานมหาวิทยาลัยเงินงบประมาณ ทั้งนี้ ยังสนับสนุนให้มี</w:t>
      </w:r>
      <w:hyperlink r:id="rId56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 xml:space="preserve">การประเมินพนักงานมหาวิทยาลัยที่ได้รับค่าจ้างจากเงินรายได้ </w:t>
        </w:r>
      </w:hyperlink>
      <w:r w:rsidRPr="006E1B08">
        <w:rPr>
          <w:rFonts w:ascii="TH Niramit AS" w:hAnsi="TH Niramit AS" w:cs="TH Niramit AS"/>
          <w:color w:val="C00000"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ที่สังกัดส่วนงานต่าง ๆ ภายในมหาวิทยาลัยได้เข้าสู่กระบวนการประเมินความรู้ความสามารถเพื่อบรรจุเป็นพนักงานมหาวิทยาลัยเงินงบประมาณ ซึ่งทั้งสองโครงการนี้ เป็นการสร้างขวัญและกำลังใจแก่ผู้ปฏิบัติงานให้กับมหาวิทยาลัยที่ยังไม่ได้รับการบรรจุ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6E1B08">
        <w:rPr>
          <w:rFonts w:ascii="TH Niramit AS" w:hAnsi="TH Niramit AS" w:cs="TH Niramit AS"/>
          <w:sz w:val="32"/>
          <w:szCs w:val="32"/>
          <w:cs/>
        </w:rPr>
        <w:t>การเลื่อนตำแหน่งของบุคลากรสายสนับสนุน คณะมีการสนับสนุนและส่งเสริมให้บุคลากรสายสนับสนุนมี</w:t>
      </w:r>
      <w:r w:rsidRPr="006E1B08">
        <w:rPr>
          <w:rFonts w:ascii="TH Niramit AS" w:hAnsi="TH Niramit AS" w:cs="TH Niramit AS"/>
          <w:sz w:val="32"/>
          <w:szCs w:val="32"/>
        </w:rPr>
        <w:t xml:space="preserve"> Career path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อย่างเหมาะสม </w:t>
      </w:r>
      <w:hyperlink r:id="rId57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ตามมติคณะกรรมการบริหารงานบุคคลมหาวิทยาลัยแม่โจ้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(ก.บ.ม.) ในการประชุมครั้งที่ 6/2560 เมื่อวันที่ 19 เมษายน 2560 ได้เห็นชอบให้กำหนดกรอบประเภททั่วไป ระดับชำนาญงาน และเห็นชอบกรอบประเภทเชี่ยวชาญเฉพาะ ระดับชำนาญการ ด้วยผลงานให้กับทุกตำแหน่งโดยไม่จำกัดจำนวน ทั้งนี้ ยกเว้นตำแหน่งประเภทวิชาชีพเฉพาะ ระดับชำนาญการ โดยต้องขอประเมินค่างานตามหลักเกณฑ์และแนวปฏิบัติของมหาวิทยาลัย และตำแหน่งประเภทวิชาชีพเฉพาะหรือเชี่ยวชาญเฉพาะ ระดับชำนาญการพิเศษ ที่มหาวิทยาลัยยังไม่ได้กำหนดให้ ซึ่งต้องรอการพิจารณาโครงสร้างหน่วยงานของมหาวิทยาลัยในกำกับก่อนจึงจะเสนอประเมินค่างานต่อมหาวิทยาลัยต่อไป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6E1B08" w14:paraId="6934F3B1" w14:textId="77777777" w:rsidTr="00F54065">
        <w:tc>
          <w:tcPr>
            <w:tcW w:w="9067" w:type="dxa"/>
            <w:gridSpan w:val="5"/>
          </w:tcPr>
          <w:p w14:paraId="4B2518C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Identify Gaps 7.2 Recruitment and selection criteria for appointment, deployment and promotion are determined and communicated.</w:t>
            </w:r>
          </w:p>
        </w:tc>
      </w:tr>
      <w:tr w:rsidR="00C44251" w:rsidRPr="006E1B08" w14:paraId="504497A8" w14:textId="77777777" w:rsidTr="00F54065">
        <w:tc>
          <w:tcPr>
            <w:tcW w:w="1838" w:type="dxa"/>
            <w:shd w:val="clear" w:color="auto" w:fill="D9D9D9"/>
          </w:tcPr>
          <w:p w14:paraId="2F75C63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5442CC1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219C04C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796FA37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4ADE613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3E64349F" w14:textId="77777777" w:rsidTr="00F54065">
        <w:tc>
          <w:tcPr>
            <w:tcW w:w="1838" w:type="dxa"/>
          </w:tcPr>
          <w:p w14:paraId="727ADA9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กำหนดเกณฑ์การสรรหาและคัดเลือกบุคคลตามเกณฑ์ของมหาวิทยาลัย</w:t>
            </w:r>
          </w:p>
        </w:tc>
        <w:tc>
          <w:tcPr>
            <w:tcW w:w="1985" w:type="dxa"/>
          </w:tcPr>
          <w:p w14:paraId="6E21263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ปฏิบัติตามเกณฑ์การสรรหาและคัดเลือกบุคคลของมหาวิทยาลัย</w:t>
            </w:r>
          </w:p>
        </w:tc>
        <w:tc>
          <w:tcPr>
            <w:tcW w:w="1842" w:type="dxa"/>
          </w:tcPr>
          <w:p w14:paraId="08C468A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บุคลากรสายสนับสนุนวางแผนและจัดทำผลงานเพื่อเข้าสู่กระบวนการขอตำแหน่ง</w:t>
            </w:r>
          </w:p>
        </w:tc>
        <w:tc>
          <w:tcPr>
            <w:tcW w:w="1843" w:type="dxa"/>
          </w:tcPr>
          <w:p w14:paraId="71EF593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 xml:space="preserve">บุคลากรสายสนับสนุนมีการพัฒนาสู่ 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  <w:t xml:space="preserve">Career path </w:t>
            </w:r>
            <w:r w:rsidRPr="006E1B08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ที่เหมาะสม</w:t>
            </w:r>
          </w:p>
        </w:tc>
        <w:tc>
          <w:tcPr>
            <w:tcW w:w="1559" w:type="dxa"/>
          </w:tcPr>
          <w:p w14:paraId="063F1DB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ขั้นตอนในการสรรหาและคัดเลือกบุคลากรสายสนับสนุน</w:t>
            </w:r>
          </w:p>
        </w:tc>
      </w:tr>
    </w:tbl>
    <w:p w14:paraId="25439F9D" w14:textId="77777777" w:rsidR="00C44251" w:rsidRPr="006E1B08" w:rsidRDefault="00C44251" w:rsidP="00C4425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9123" w:type="dxa"/>
        <w:jc w:val="center"/>
        <w:tblLook w:val="04A0" w:firstRow="1" w:lastRow="0" w:firstColumn="1" w:lastColumn="0" w:noHBand="0" w:noVBand="1"/>
      </w:tblPr>
      <w:tblGrid>
        <w:gridCol w:w="6639"/>
        <w:gridCol w:w="337"/>
        <w:gridCol w:w="386"/>
        <w:gridCol w:w="344"/>
        <w:gridCol w:w="364"/>
        <w:gridCol w:w="344"/>
        <w:gridCol w:w="342"/>
        <w:gridCol w:w="367"/>
      </w:tblGrid>
      <w:tr w:rsidR="00C44251" w:rsidRPr="006E1B08" w14:paraId="590D9C29" w14:textId="77777777" w:rsidTr="00F54065">
        <w:trPr>
          <w:trHeight w:val="437"/>
          <w:jc w:val="center"/>
        </w:trPr>
        <w:tc>
          <w:tcPr>
            <w:tcW w:w="6658" w:type="dxa"/>
            <w:shd w:val="clear" w:color="auto" w:fill="D9D9D9" w:themeFill="background1" w:themeFillShade="D9"/>
          </w:tcPr>
          <w:p w14:paraId="2E4F1A6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2BB5EA5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7CEBF98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3D0756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14:paraId="6F35B83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AE97CE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6A69C99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76782B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6AE5D4FE" w14:textId="77777777" w:rsidTr="00F54065">
        <w:trPr>
          <w:trHeight w:val="234"/>
          <w:jc w:val="center"/>
        </w:trPr>
        <w:tc>
          <w:tcPr>
            <w:tcW w:w="6658" w:type="dxa"/>
          </w:tcPr>
          <w:p w14:paraId="7A2CC568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7.2 </w:t>
            </w: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 xml:space="preserve">Recruitment and selection criteria for appointment, deployment and promotion are determined and communicated. </w:t>
            </w:r>
          </w:p>
        </w:tc>
        <w:tc>
          <w:tcPr>
            <w:tcW w:w="337" w:type="dxa"/>
          </w:tcPr>
          <w:p w14:paraId="229E11E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6" w:type="dxa"/>
          </w:tcPr>
          <w:p w14:paraId="2522A7B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3D88B93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4" w:type="dxa"/>
          </w:tcPr>
          <w:p w14:paraId="4135A95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37" w:type="dxa"/>
          </w:tcPr>
          <w:p w14:paraId="42ADC02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1EB15A5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7" w:type="dxa"/>
          </w:tcPr>
          <w:p w14:paraId="14E3314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0E290592" w14:textId="77777777" w:rsidR="00C44251" w:rsidRPr="006E1B08" w:rsidRDefault="00C44251" w:rsidP="00C44251">
      <w:pPr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6E1B08">
        <w:rPr>
          <w:rFonts w:ascii="TH Niramit AS" w:hAnsi="TH Niramit AS" w:cs="TH Niramit AS"/>
          <w:color w:val="000000" w:themeColor="text1"/>
          <w:sz w:val="32"/>
          <w:szCs w:val="32"/>
        </w:rPr>
        <w:br w:type="page"/>
      </w:r>
      <w:r w:rsidRPr="009B59C2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lastRenderedPageBreak/>
        <w:t>7</w:t>
      </w:r>
      <w:r w:rsidRPr="009B59C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.3</w:t>
      </w:r>
      <w:r w:rsidRPr="009B59C2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Competences of support staff are identified and evaluated.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>คณะดำเนินการ</w:t>
      </w:r>
      <w:r w:rsidRPr="006E1B08">
        <w:rPr>
          <w:rFonts w:ascii="TH Niramit AS" w:hAnsi="TH Niramit AS" w:cs="TH Niramit AS"/>
          <w:spacing w:val="-6"/>
          <w:sz w:val="32"/>
          <w:szCs w:val="32"/>
          <w:cs/>
        </w:rPr>
        <w:t>ประเมินสมรรถนะบุคลากรสายสนับสนุนตาม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58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คู่มือสมรรถนะมหาวิทยาลัยแม่โจ้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ฉบับปรับปรุง มิถุนายน 2554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ของมหาวิทยาลัยแม่โจ้ ในลักษณะการประเมินผลการปฏิบัติราชการ/ผลการปฏิบัติงานของบุคลากรสายสนับสนุนตามประเภทตำแหน่ง </w:t>
      </w:r>
      <w:r w:rsidRPr="006E1B08">
        <w:rPr>
          <w:rFonts w:ascii="TH Niramit AS" w:hAnsi="TH Niramit AS" w:cs="TH Niramit AS"/>
          <w:spacing w:val="-6"/>
          <w:sz w:val="32"/>
          <w:szCs w:val="32"/>
          <w:cs/>
        </w:rPr>
        <w:t xml:space="preserve">ซึ่งใช้ผลการประเมินผลการปฏิบัติราชการของข้าราชการ/ลูกจ้างประจำ ปีละ 2 รอบ (รอบที่ 1 เมษายน -  กันยายน) และ (รอบที่ 2 ตุลาคม –  มีนาคม)  / ผลการปฏิบัติงานของพนักงานมหาวิทยาลัย ปีละ 1 รอบ ( ตุลาคม ของปี - 30 กันยายน ของปีถัดไป) โดยบุคลากรจัดทำข้อตกลงการปฏิบัติงาน </w:t>
      </w:r>
      <w:r w:rsidRPr="006E1B08">
        <w:rPr>
          <w:rFonts w:ascii="TH Niramit AS" w:hAnsi="TH Niramit AS" w:cs="TH Niramit AS"/>
          <w:spacing w:val="-6"/>
          <w:sz w:val="32"/>
          <w:szCs w:val="32"/>
        </w:rPr>
        <w:t xml:space="preserve">(Term of reference : TOR) </w:t>
      </w:r>
      <w:r w:rsidRPr="006E1B08">
        <w:rPr>
          <w:rFonts w:ascii="TH Niramit AS" w:hAnsi="TH Niramit AS" w:cs="TH Niramit AS"/>
          <w:spacing w:val="-6"/>
          <w:sz w:val="32"/>
          <w:szCs w:val="32"/>
          <w:cs/>
        </w:rPr>
        <w:t xml:space="preserve">ก่อนการปฏิบัติงาน และจัดทำรายงานผลการปฏิบัติงานตาม </w:t>
      </w:r>
      <w:r w:rsidRPr="006E1B08">
        <w:rPr>
          <w:rFonts w:ascii="TH Niramit AS" w:hAnsi="TH Niramit AS" w:cs="TH Niramit AS"/>
          <w:spacing w:val="-6"/>
          <w:sz w:val="32"/>
          <w:szCs w:val="32"/>
        </w:rPr>
        <w:t xml:space="preserve">TOR </w:t>
      </w:r>
      <w:r w:rsidRPr="006E1B08">
        <w:rPr>
          <w:rFonts w:ascii="TH Niramit AS" w:hAnsi="TH Niramit AS" w:cs="TH Niramit AS"/>
          <w:spacing w:val="-6"/>
          <w:sz w:val="32"/>
          <w:szCs w:val="32"/>
          <w:cs/>
        </w:rPr>
        <w:t>สำหรับการปฏิบัติงานในแต่ละรอบการประเมิน นอกจากนี้ การประเมินผลการปฏิบัติงานของบุคลากรสายสนับสนุนยังพิจารณาจากผลการประเมินสิ่งสนับสนุนการเรียนการสอนของนักศึกษาอีกด้วย ทั้งนี้ เมื่อการประเมิน</w:t>
      </w:r>
      <w:r w:rsidRPr="006E1B08">
        <w:rPr>
          <w:rFonts w:ascii="TH Niramit AS" w:hAnsi="TH Niramit AS" w:cs="TH Niramit AS"/>
          <w:sz w:val="32"/>
          <w:szCs w:val="32"/>
          <w:cs/>
        </w:rPr>
        <w:t>ผลการปฏิบัติงาน</w:t>
      </w:r>
      <w:r w:rsidRPr="006E1B08">
        <w:rPr>
          <w:rFonts w:ascii="TH Niramit AS" w:hAnsi="TH Niramit AS" w:cs="TH Niramit AS"/>
          <w:spacing w:val="-6"/>
          <w:sz w:val="32"/>
          <w:szCs w:val="32"/>
          <w:cs/>
        </w:rPr>
        <w:t xml:space="preserve">เสร็จสิ้น ฝ่ายพัฒนาทรัพยากรมนุษย์ สำนักงานมหาวิทยาลัย ทำการรวบรวมหัวข้อสมรรถนะที่มีบุคลากรประเมินสมรรถนะได้ต่ำกว่าค่ามาตรฐาน ไปวางแผนและดำเนินการจัดโครงการพัฒนาบุคลากรในสมรรถนะนั้น ๆ ต่อไป </w:t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 w:rsidRPr="006E1B08">
        <w:rPr>
          <w:rFonts w:ascii="TH Niramit AS" w:hAnsi="TH Niramit AS" w:cs="TH Niramit AS"/>
          <w:spacing w:val="-6"/>
          <w:sz w:val="32"/>
          <w:szCs w:val="32"/>
          <w:cs/>
        </w:rPr>
        <w:t>อย่างไรก็ดี การกำหนดสมรรถนะของบุคลากรสายสนับสนุนเฉพาะของหลักสูตรนั้น ทางหลักสูตรยังไม่ได้มีส่วนร่วมเท่าที่ควร เนื่องจากสมรรถนะส่วนใหญ่ที่มีความจำเป็นและต้องการของหลักสูตรเป็นสมรรถนะที่ถูกกำหนดในสมรรถนะของมหาวิทยาลัย และเป็นพื้นฐานที่บุคลากรสายสนับสนุนต้องมีอยู่แล้ว เช่น การใฝ่รู้ การคิดริเริ่มสร้างสรรค์ และการทำงานเป็นทีม เป็นต้น ดังนั้น หลักสูตรจึงดำเนินงานตามการบริหารจัดการของคณะในการกำหนดสมรรถนะสายสนับสนุนภายใต้ระเบียบมหาวิทยาลัยแม่โจ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6E1B08" w14:paraId="387D626C" w14:textId="77777777" w:rsidTr="00F54065">
        <w:tc>
          <w:tcPr>
            <w:tcW w:w="9067" w:type="dxa"/>
            <w:gridSpan w:val="5"/>
          </w:tcPr>
          <w:p w14:paraId="56C757B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Identify Gaps 7.3 Competences of support staff are identified and evaluated.</w:t>
            </w:r>
          </w:p>
        </w:tc>
      </w:tr>
      <w:tr w:rsidR="00C44251" w:rsidRPr="006E1B08" w14:paraId="735AF361" w14:textId="77777777" w:rsidTr="00F54065">
        <w:tc>
          <w:tcPr>
            <w:tcW w:w="1838" w:type="dxa"/>
            <w:shd w:val="clear" w:color="auto" w:fill="D9D9D9"/>
          </w:tcPr>
          <w:p w14:paraId="3D3599A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4C53B1D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41DB7F9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1CB9C96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1E7115B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7E5EEBEC" w14:textId="77777777" w:rsidTr="00F54065">
        <w:tc>
          <w:tcPr>
            <w:tcW w:w="1838" w:type="dxa"/>
          </w:tcPr>
          <w:p w14:paraId="0337D1A5" w14:textId="77777777" w:rsidR="00C44251" w:rsidRPr="006E1B08" w:rsidRDefault="00C44251" w:rsidP="00F54065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ปฏิบัติตามเกณฑ์คู่มือสมรรถนะ ฯมหาวิทยาลัย</w:t>
            </w:r>
          </w:p>
        </w:tc>
        <w:tc>
          <w:tcPr>
            <w:tcW w:w="1985" w:type="dxa"/>
          </w:tcPr>
          <w:p w14:paraId="0F724EBB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คณะส่งเสริมการฝึกอบรมให้ความรู้แก่บุคลากรสายสนับสนุน </w:t>
            </w:r>
          </w:p>
        </w:tc>
        <w:tc>
          <w:tcPr>
            <w:tcW w:w="1842" w:type="dxa"/>
          </w:tcPr>
          <w:p w14:paraId="2F4320B9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บุคลากรสามารถสนับสนุนการดำเนินงานของหลักสูตรอย่างมีประสิทธิภาพ</w:t>
            </w:r>
          </w:p>
        </w:tc>
        <w:tc>
          <w:tcPr>
            <w:tcW w:w="1843" w:type="dxa"/>
          </w:tcPr>
          <w:p w14:paraId="3D4B19F2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มีบุคลากรสายสนับสนุนที่ตรงกับคุณสมบัติ ประสบ การณ์ และความถนัด </w:t>
            </w:r>
          </w:p>
        </w:tc>
        <w:tc>
          <w:tcPr>
            <w:tcW w:w="1559" w:type="dxa"/>
          </w:tcPr>
          <w:p w14:paraId="052F305C" w14:textId="77777777" w:rsidR="00C44251" w:rsidRPr="006E1B08" w:rsidRDefault="00C44251" w:rsidP="00F54065">
            <w:pPr>
              <w:spacing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คู่มือสมรรถนะ ฯมหาวิทยาลัย</w:t>
            </w:r>
          </w:p>
        </w:tc>
      </w:tr>
    </w:tbl>
    <w:p w14:paraId="1A8DA6E9" w14:textId="77777777" w:rsidR="00C44251" w:rsidRPr="006E1B08" w:rsidRDefault="00C44251" w:rsidP="00C44251">
      <w:pPr>
        <w:spacing w:after="0" w:line="240" w:lineRule="auto"/>
        <w:ind w:firstLine="72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</w:p>
    <w:tbl>
      <w:tblPr>
        <w:tblStyle w:val="11"/>
        <w:tblW w:w="9123" w:type="dxa"/>
        <w:jc w:val="center"/>
        <w:tblLook w:val="04A0" w:firstRow="1" w:lastRow="0" w:firstColumn="1" w:lastColumn="0" w:noHBand="0" w:noVBand="1"/>
      </w:tblPr>
      <w:tblGrid>
        <w:gridCol w:w="6639"/>
        <w:gridCol w:w="337"/>
        <w:gridCol w:w="386"/>
        <w:gridCol w:w="344"/>
        <w:gridCol w:w="364"/>
        <w:gridCol w:w="344"/>
        <w:gridCol w:w="342"/>
        <w:gridCol w:w="367"/>
      </w:tblGrid>
      <w:tr w:rsidR="00C44251" w:rsidRPr="006E1B08" w14:paraId="79C2280A" w14:textId="77777777" w:rsidTr="00F54065">
        <w:trPr>
          <w:trHeight w:val="437"/>
          <w:jc w:val="center"/>
        </w:trPr>
        <w:tc>
          <w:tcPr>
            <w:tcW w:w="6658" w:type="dxa"/>
            <w:shd w:val="clear" w:color="auto" w:fill="D9D9D9" w:themeFill="background1" w:themeFillShade="D9"/>
          </w:tcPr>
          <w:p w14:paraId="4748FAF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55D0595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34FFBA9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51A5185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14:paraId="45A4201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446F112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3F2E5D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4868DBB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4AB9BE4E" w14:textId="77777777" w:rsidTr="00F54065">
        <w:trPr>
          <w:trHeight w:val="234"/>
          <w:jc w:val="center"/>
        </w:trPr>
        <w:tc>
          <w:tcPr>
            <w:tcW w:w="6658" w:type="dxa"/>
          </w:tcPr>
          <w:p w14:paraId="2886EDB0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7.3 </w:t>
            </w: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Competences of support staff are identified and evaluated.</w:t>
            </w:r>
          </w:p>
        </w:tc>
        <w:tc>
          <w:tcPr>
            <w:tcW w:w="337" w:type="dxa"/>
          </w:tcPr>
          <w:p w14:paraId="5B593BB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6" w:type="dxa"/>
          </w:tcPr>
          <w:p w14:paraId="095415C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79D50FC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4" w:type="dxa"/>
          </w:tcPr>
          <w:p w14:paraId="7DCBD30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37" w:type="dxa"/>
          </w:tcPr>
          <w:p w14:paraId="0F6BD68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37113C2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7" w:type="dxa"/>
          </w:tcPr>
          <w:p w14:paraId="2B3C7DF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52C6920C" w14:textId="77777777" w:rsidR="00C44251" w:rsidRPr="009B59C2" w:rsidRDefault="00C44251" w:rsidP="00C44251">
      <w:pPr>
        <w:spacing w:before="240"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B59C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lastRenderedPageBreak/>
        <w:t xml:space="preserve">7.4 </w:t>
      </w:r>
      <w:r w:rsidRPr="009B59C2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Training and development needs of support staff are identified and activities are implemented to fulfil them.</w:t>
      </w:r>
    </w:p>
    <w:p w14:paraId="26DDBCCA" w14:textId="77777777" w:rsidR="00C44251" w:rsidRPr="006E1B08" w:rsidRDefault="00C44251" w:rsidP="00C44251">
      <w:pPr>
        <w:shd w:val="clear" w:color="auto" w:fill="FFFFFF" w:themeFill="background1"/>
        <w:spacing w:after="0" w:line="240" w:lineRule="auto"/>
        <w:ind w:firstLine="720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คณะรวบรวมความต้องการในการพัฒนาของบุคลากร จากแผนการพัฒนาบุคลากรรายบุคคล </w:t>
      </w:r>
      <w:r w:rsidRPr="006E1B08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Individual Development Plan : IDP</w:t>
      </w:r>
      <w:r w:rsidRPr="006E1B08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และจากการประเมินสมรรถนะบุคลากร ตามตำแหน่งงานที่รับผิดชอบ เพื่อกำหนดแนวทางในการพัฒนาบุคลากร โดยนำมาจัดทำ</w:t>
      </w:r>
      <w:hyperlink r:id="rId59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แผนพัฒนาทรัพยากรมนุษย์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ประจำปีงบประมาณ 2563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และกำหนดให้ทุกหน่วยงานนำแผนดังกล่าวไปเป็น</w:t>
      </w:r>
      <w:hyperlink r:id="rId60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แนวทางในการพัฒนาบุคลากรภายในหน่วยงาน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และจากการจัดทำ</w:t>
      </w:r>
      <w:hyperlink r:id="rId61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แผนพัฒนาทรัพยากรมนุษย์ ปีงบประมาณ 2564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เมื่อวันที่ 28 กันยายน 2563 ณ กรีนเลครีสอร์ท โดยให้ส่วนงาน/หน่วยงาน เสนอความต้องการของบุคลากรที่ต้องการพัฒนา </w:t>
      </w:r>
    </w:p>
    <w:p w14:paraId="23A05079" w14:textId="77777777" w:rsidR="00C44251" w:rsidRPr="006E1B08" w:rsidRDefault="00C44251" w:rsidP="00C44251">
      <w:pPr>
        <w:shd w:val="clear" w:color="auto" w:fill="FFFFFF" w:themeFill="background1"/>
        <w:spacing w:after="0" w:line="240" w:lineRule="auto"/>
        <w:contextualSpacing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  <w:t>ได้มีการแต่งตั้ง</w:t>
      </w:r>
      <w:hyperlink r:id="rId62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คณะทำงานพัฒนาระบบการจัดทำแผนพัฒนารายบุคคลออนไลน์ (</w:t>
        </w:r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</w:rPr>
          <w:t>IDP</w:t>
        </w:r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 xml:space="preserve"> </w:t>
        </w:r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</w:rPr>
          <w:t>Online</w:t>
        </w:r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)</w:t>
        </w:r>
      </w:hyperlink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เพื่อรับทราบในการวางแผนพัฒนาตนเองของบุคลากร โดยผ่านความเห็นชอบของผู้บังคับบัญชาตามลำดับชั้น โดยมีระเบียบ ประกาศที่เอื้อต่อการพัฒนาตนเอง ทั้งด้านการลาศึกษาต่อในระดับที่สูงขึ้น การขอตำแหน่งทางวิชาการ การไปอบรมฯ ที่เกี่ยวข้อง การทำงานวิจัย การไปเขียนหนังสือและตำรา</w:t>
      </w:r>
      <w:r w:rsidRPr="006E1B08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color w:val="0070C0"/>
          <w:sz w:val="32"/>
          <w:szCs w:val="32"/>
          <w:cs/>
        </w:rPr>
        <w:t>(</w:t>
      </w:r>
      <w:hyperlink r:id="rId63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ขั้นตอนการลาศึกษาต่อ</w:t>
        </w:r>
      </w:hyperlink>
      <w:r w:rsidRPr="006E1B08">
        <w:rPr>
          <w:rFonts w:ascii="TH Niramit AS" w:hAnsi="TH Niramit AS" w:cs="TH Niramit AS"/>
          <w:color w:val="0070C0"/>
          <w:sz w:val="32"/>
          <w:szCs w:val="32"/>
          <w:cs/>
        </w:rPr>
        <w:t xml:space="preserve">, </w:t>
      </w:r>
      <w:hyperlink r:id="rId64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การขอตำแหน่งทางวิชาการ</w:t>
        </w:r>
      </w:hyperlink>
      <w:r w:rsidRPr="006E1B08">
        <w:rPr>
          <w:rFonts w:ascii="TH Niramit AS" w:hAnsi="TH Niramit AS" w:cs="TH Niramit AS"/>
          <w:color w:val="0070C0"/>
          <w:sz w:val="32"/>
          <w:szCs w:val="32"/>
          <w:cs/>
        </w:rPr>
        <w:t xml:space="preserve">, </w:t>
      </w:r>
      <w:hyperlink r:id="rId65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การขอไปฝึกอบรม/วิจัย</w:t>
        </w:r>
      </w:hyperlink>
      <w:r w:rsidRPr="006E1B08">
        <w:rPr>
          <w:rFonts w:ascii="TH Niramit AS" w:hAnsi="TH Niramit AS" w:cs="TH Niramit AS"/>
          <w:color w:val="0070C0"/>
          <w:sz w:val="32"/>
          <w:szCs w:val="32"/>
          <w:cs/>
        </w:rPr>
        <w:t xml:space="preserve">, </w:t>
      </w:r>
      <w:hyperlink r:id="rId66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การไปเขียนหนังสือและตำราทางวิชาการ</w:t>
        </w:r>
      </w:hyperlink>
      <w:r w:rsidRPr="006E1B08">
        <w:rPr>
          <w:rFonts w:ascii="TH Niramit AS" w:hAnsi="TH Niramit AS" w:cs="TH Niramit AS"/>
          <w:color w:val="0070C0"/>
          <w:sz w:val="32"/>
          <w:szCs w:val="32"/>
          <w:cs/>
        </w:rPr>
        <w:t>)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และมีการนำแผนพัฒนาทรัพยากรมนุษย์ ที่สอดคล้องกับวิสัยทัศน์ของมหาวิทยาลัยไปสู่การปฏิบัติ โดยมหาวิทยาลัยมีการจัดฝึกอบรม และเรียนรู้ให้กับบุคลากร ตาม</w:t>
      </w:r>
      <w:r w:rsidRPr="006E1B08">
        <w:rPr>
          <w:rFonts w:ascii="TH Niramit AS" w:hAnsi="TH Niramit AS" w:cs="TH Niramit AS"/>
          <w:sz w:val="32"/>
          <w:szCs w:val="32"/>
        </w:rPr>
        <w:t xml:space="preserve"> Training program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 และมีการแจ้งเวียนหัวข้อที่อบรมฯ จากหน่วยงานภายนอก ในระบบ </w:t>
      </w:r>
      <w:r w:rsidRPr="006E1B08">
        <w:rPr>
          <w:rFonts w:ascii="TH Niramit AS" w:hAnsi="TH Niramit AS" w:cs="TH Niramit AS"/>
          <w:sz w:val="32"/>
          <w:szCs w:val="32"/>
        </w:rPr>
        <w:t>e-mange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ของมหาวิทยาลัย เพื่อให้บุคลากรได้รับทราบ ซึ่งแต่ละหน่วยงานเป็นผู้ดำเนินการจัดส่งบุคลากรตามตำแหน่งงาน ไปรับการอบรมฯ และมีการบันทึกการเข้าร่วมกิจกรรม/โครงการ ด้วยระบบ</w:t>
      </w:r>
      <w:r w:rsidRPr="006E1B08">
        <w:rPr>
          <w:rFonts w:ascii="TH Niramit AS" w:hAnsi="TH Niramit AS" w:cs="TH Niramit AS"/>
          <w:sz w:val="32"/>
          <w:szCs w:val="32"/>
        </w:rPr>
        <w:t xml:space="preserve"> erp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ของมหาวิทยาลัย โดยเจ้าหน้าที่ที่รับผิดชอบของแต่ละหน่วยงานเป็นผู้บันทึก และบุคลากรที่เข้ารับการอบรมฯ จะเป็นผู้กรอกข้อมูลการนำไปใช้ประโยชน์</w:t>
      </w:r>
    </w:p>
    <w:p w14:paraId="583C098C" w14:textId="77777777" w:rsidR="00C44251" w:rsidRPr="009B59C2" w:rsidRDefault="00C44251" w:rsidP="00C44251">
      <w:pPr>
        <w:shd w:val="clear" w:color="auto" w:fill="FFFFFF" w:themeFill="background1"/>
        <w:spacing w:line="240" w:lineRule="auto"/>
        <w:contextualSpacing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9B59C2">
        <w:rPr>
          <w:rFonts w:ascii="TH Niramit AS" w:hAnsi="TH Niramit AS" w:cs="TH Niramit AS"/>
          <w:color w:val="0563C1" w:themeColor="hyperlink"/>
          <w:sz w:val="32"/>
          <w:szCs w:val="32"/>
        </w:rPr>
        <w:tab/>
      </w:r>
      <w:r w:rsidRPr="009B59C2">
        <w:rPr>
          <w:rFonts w:ascii="TH Niramit AS" w:hAnsi="TH Niramit AS" w:cs="TH Niramit AS"/>
          <w:sz w:val="32"/>
          <w:szCs w:val="32"/>
          <w:u w:val="single"/>
          <w:cs/>
        </w:rPr>
        <w:t>ทั้งนี้ หลักสูตรมีส่วนช่วยในการพัฒนาบุคลากรสายสนับสนุน โดยเมื่อหลักสูตร</w:t>
      </w:r>
      <w:hyperlink r:id="rId67" w:history="1">
        <w:r w:rsidRPr="009B59C2">
          <w:rPr>
            <w:rFonts w:ascii="TH Niramit AS" w:hAnsi="TH Niramit AS" w:cs="TH Niramit AS"/>
            <w:sz w:val="32"/>
            <w:szCs w:val="32"/>
            <w:u w:val="single"/>
            <w:cs/>
          </w:rPr>
          <w:t>จัดกิจกรรมของทางหลักสูตรและกิจกรรมเสริมสร้างการเรียนรู้นักศึกษา</w:t>
        </w:r>
      </w:hyperlink>
      <w:r w:rsidRPr="009B59C2">
        <w:rPr>
          <w:rFonts w:ascii="TH Niramit AS" w:hAnsi="TH Niramit AS" w:cs="TH Niramit AS"/>
          <w:sz w:val="32"/>
          <w:szCs w:val="32"/>
          <w:u w:val="single"/>
          <w:cs/>
        </w:rPr>
        <w:t xml:space="preserve"> หลักสูตรดำเนินการเชิญบุคลากรสายสนับสนุนเข้าร่วมกิจกรรม เพื่อให้บุคลากรสายสนับสนุนเห็นการดำเนินงานของหลักสูตรด้านต่าง ๆ และเห็นความสำคัญของสมรรถนะที่มีความจำเป็นต่อการสนับสนุนการเรียนการสอน ที่บุคลากรสายสนับสนุนจำเป็นต้องมี เพื่อให้การจัดการเรียนการสอนของหลักสูตรมีประสิทธิภาพ</w:t>
      </w:r>
      <w:r w:rsidRPr="009B59C2"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9B59C2">
        <w:rPr>
          <w:rFonts w:ascii="TH Niramit AS" w:hAnsi="TH Niramit AS" w:cs="TH Niramit AS"/>
          <w:sz w:val="32"/>
          <w:szCs w:val="32"/>
          <w:u w:val="single"/>
          <w:cs/>
        </w:rPr>
        <w:t xml:space="preserve">บรรลุ </w:t>
      </w:r>
      <w:r w:rsidRPr="009B59C2">
        <w:rPr>
          <w:rFonts w:ascii="TH Niramit AS" w:hAnsi="TH Niramit AS" w:cs="TH Niramit AS"/>
          <w:sz w:val="32"/>
          <w:szCs w:val="32"/>
          <w:u w:val="single"/>
        </w:rPr>
        <w:t xml:space="preserve">ELO </w:t>
      </w:r>
      <w:r w:rsidRPr="009B59C2">
        <w:rPr>
          <w:rFonts w:ascii="TH Niramit AS" w:hAnsi="TH Niramit AS" w:cs="TH Niramit AS"/>
          <w:sz w:val="32"/>
          <w:szCs w:val="32"/>
          <w:u w:val="single"/>
          <w:cs/>
        </w:rPr>
        <w:t>ของหลักสูตรที่ตั้งไว้</w:t>
      </w:r>
    </w:p>
    <w:p w14:paraId="124726AA" w14:textId="77777777" w:rsidR="00C44251" w:rsidRDefault="00C44251" w:rsidP="00C44251">
      <w:pPr>
        <w:shd w:val="clear" w:color="auto" w:fill="FFFFFF" w:themeFill="background1"/>
        <w:spacing w:line="240" w:lineRule="auto"/>
        <w:contextualSpacing/>
        <w:jc w:val="thaiDistribute"/>
        <w:rPr>
          <w:rFonts w:ascii="TH Niramit AS" w:hAnsi="TH Niramit AS" w:cs="TH Niramit AS"/>
          <w:color w:val="0563C1" w:themeColor="hyperlink"/>
          <w:sz w:val="32"/>
          <w:szCs w:val="32"/>
          <w:u w:val="single"/>
        </w:rPr>
      </w:pPr>
    </w:p>
    <w:p w14:paraId="4EA30353" w14:textId="77777777" w:rsidR="00C44251" w:rsidRDefault="00C44251" w:rsidP="00C44251">
      <w:pPr>
        <w:shd w:val="clear" w:color="auto" w:fill="FFFFFF" w:themeFill="background1"/>
        <w:spacing w:line="240" w:lineRule="auto"/>
        <w:contextualSpacing/>
        <w:jc w:val="thaiDistribute"/>
        <w:rPr>
          <w:rFonts w:ascii="TH Niramit AS" w:hAnsi="TH Niramit AS" w:cs="TH Niramit AS"/>
          <w:color w:val="0563C1" w:themeColor="hyperlink"/>
          <w:sz w:val="32"/>
          <w:szCs w:val="32"/>
          <w:u w:val="single"/>
        </w:rPr>
      </w:pPr>
    </w:p>
    <w:p w14:paraId="5EC37080" w14:textId="77777777" w:rsidR="00C44251" w:rsidRDefault="00C44251" w:rsidP="00C44251">
      <w:pPr>
        <w:shd w:val="clear" w:color="auto" w:fill="FFFFFF" w:themeFill="background1"/>
        <w:spacing w:line="240" w:lineRule="auto"/>
        <w:contextualSpacing/>
        <w:jc w:val="thaiDistribute"/>
        <w:rPr>
          <w:rFonts w:ascii="TH Niramit AS" w:hAnsi="TH Niramit AS" w:cs="TH Niramit AS"/>
          <w:color w:val="0563C1" w:themeColor="hyperlink"/>
          <w:sz w:val="32"/>
          <w:szCs w:val="32"/>
          <w:u w:val="single"/>
        </w:rPr>
      </w:pPr>
    </w:p>
    <w:p w14:paraId="0ABFC72E" w14:textId="77777777" w:rsidR="00C44251" w:rsidRPr="006E1B08" w:rsidRDefault="00C44251" w:rsidP="00C44251">
      <w:pPr>
        <w:shd w:val="clear" w:color="auto" w:fill="FFFFFF" w:themeFill="background1"/>
        <w:spacing w:line="240" w:lineRule="auto"/>
        <w:contextualSpacing/>
        <w:jc w:val="thaiDistribute"/>
        <w:rPr>
          <w:rFonts w:ascii="TH Niramit AS" w:hAnsi="TH Niramit AS" w:cs="TH Niramit AS"/>
          <w:color w:val="0563C1" w:themeColor="hyperlink"/>
          <w:sz w:val="32"/>
          <w:szCs w:val="32"/>
          <w:u w:val="single"/>
        </w:rPr>
      </w:pP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32"/>
        <w:gridCol w:w="1843"/>
        <w:gridCol w:w="1561"/>
      </w:tblGrid>
      <w:tr w:rsidR="00C44251" w:rsidRPr="009B59C2" w14:paraId="57D36A88" w14:textId="77777777" w:rsidTr="00F54065">
        <w:tc>
          <w:tcPr>
            <w:tcW w:w="9159" w:type="dxa"/>
            <w:gridSpan w:val="5"/>
          </w:tcPr>
          <w:p w14:paraId="7A48D9AB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9B59C2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lastRenderedPageBreak/>
              <w:t>Identify Gaps 7.4 Training and development needs of support staff are identified and activities are implemented to fulfil them.</w:t>
            </w:r>
          </w:p>
        </w:tc>
      </w:tr>
      <w:tr w:rsidR="00C44251" w:rsidRPr="009B59C2" w14:paraId="33A61A04" w14:textId="77777777" w:rsidTr="00F54065">
        <w:tc>
          <w:tcPr>
            <w:tcW w:w="1838" w:type="dxa"/>
            <w:shd w:val="clear" w:color="auto" w:fill="D9D9D9"/>
          </w:tcPr>
          <w:p w14:paraId="64AAD585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9B59C2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08CE41A9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9B59C2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Deploy</w:t>
            </w:r>
          </w:p>
        </w:tc>
        <w:tc>
          <w:tcPr>
            <w:tcW w:w="1932" w:type="dxa"/>
            <w:shd w:val="clear" w:color="auto" w:fill="D9D9D9"/>
          </w:tcPr>
          <w:p w14:paraId="6BB9AAE9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9B59C2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4CDEA787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9B59C2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14CDBBB0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9B59C2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t>Evidence</w:t>
            </w:r>
          </w:p>
        </w:tc>
      </w:tr>
      <w:tr w:rsidR="00C44251" w:rsidRPr="009B59C2" w14:paraId="63C5A786" w14:textId="77777777" w:rsidTr="00F54065">
        <w:tc>
          <w:tcPr>
            <w:tcW w:w="1838" w:type="dxa"/>
          </w:tcPr>
          <w:p w14:paraId="0640E572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line="240" w:lineRule="auto"/>
              <w:ind w:right="-249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มีการระบุความต้อง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การในการฝึกอบรมและพัฒนาของบุคลากรสายสนับ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สนุนและจัดกิจกรรมนั้น ๆ  </w:t>
            </w:r>
          </w:p>
        </w:tc>
        <w:tc>
          <w:tcPr>
            <w:tcW w:w="1985" w:type="dxa"/>
          </w:tcPr>
          <w:p w14:paraId="02AEFFAA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-65" w:right="-152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1.มีการส่งเสริมการฝึก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อบรม ทัศนศึกษาดูงาน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นอกสถานที่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และให้ความรู้สายสนับสนุน </w:t>
            </w:r>
          </w:p>
          <w:p w14:paraId="0E92C78C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-65" w:right="-152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  <w:t xml:space="preserve">2.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มีการจัดทำข้อตกลงการปฏิบัติงาน </w:t>
            </w:r>
            <w:r w:rsidRPr="009B59C2">
              <w:rPr>
                <w:rFonts w:ascii="TH Niramit AS" w:hAnsi="TH Niramit AS" w:cs="TH Niramit AS"/>
                <w:sz w:val="28"/>
                <w:cs/>
              </w:rPr>
              <w:t>(</w:t>
            </w:r>
            <w:r w:rsidRPr="009B59C2">
              <w:rPr>
                <w:rFonts w:ascii="TH Niramit AS" w:hAnsi="TH Niramit AS" w:cs="TH Niramit AS"/>
                <w:sz w:val="28"/>
              </w:rPr>
              <w:t>TOR)</w:t>
            </w:r>
          </w:p>
        </w:tc>
        <w:tc>
          <w:tcPr>
            <w:tcW w:w="1932" w:type="dxa"/>
          </w:tcPr>
          <w:p w14:paraId="2FFDEE79" w14:textId="77777777" w:rsidR="00C44251" w:rsidRPr="009B59C2" w:rsidRDefault="00C44251" w:rsidP="00F54065">
            <w:pPr>
              <w:tabs>
                <w:tab w:val="left" w:pos="87"/>
                <w:tab w:val="left" w:pos="851"/>
              </w:tabs>
              <w:spacing w:after="0" w:line="240" w:lineRule="auto"/>
              <w:ind w:left="-62" w:right="-104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หลักสูตรมีคุณภาพ</w:t>
            </w:r>
            <w:r w:rsidRPr="009B59C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ตามมาตรฐานส่วน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กลาง</w:t>
            </w:r>
          </w:p>
          <w:p w14:paraId="3BB273AB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line="240" w:lineRule="auto"/>
              <w:ind w:right="-194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คณะมีบุคลากรสายสนับสนุนที่ทำงานอย่างมีประสิทธิภาพ</w:t>
            </w:r>
          </w:p>
        </w:tc>
        <w:tc>
          <w:tcPr>
            <w:tcW w:w="1843" w:type="dxa"/>
          </w:tcPr>
          <w:p w14:paraId="480C4D8C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line="240" w:lineRule="auto"/>
              <w:ind w:right="-66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มีการส่งเสริมให้บุคลากรสายสนับ</w:t>
            </w:r>
            <w:r w:rsidRPr="009B59C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สนุนมีทักษะ ความ</w:t>
            </w:r>
            <w:r w:rsidRPr="009B59C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ชำนาญมากขึ้น </w:t>
            </w:r>
          </w:p>
          <w:p w14:paraId="1B07D951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</w:p>
        </w:tc>
        <w:tc>
          <w:tcPr>
            <w:tcW w:w="1559" w:type="dxa"/>
          </w:tcPr>
          <w:p w14:paraId="1728A9A8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การอบรมบุคลากรสายสนับสนุน</w:t>
            </w:r>
          </w:p>
          <w:p w14:paraId="0E015279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14:paraId="30B8A908" w14:textId="77777777" w:rsidR="00C44251" w:rsidRPr="006E1B08" w:rsidRDefault="00C44251" w:rsidP="00C44251">
      <w:pPr>
        <w:shd w:val="clear" w:color="auto" w:fill="FFFFFF" w:themeFill="background1"/>
        <w:spacing w:line="240" w:lineRule="auto"/>
        <w:contextualSpacing/>
        <w:jc w:val="thaiDistribute"/>
        <w:rPr>
          <w:rFonts w:ascii="TH Niramit AS" w:hAnsi="TH Niramit AS" w:cs="TH Niramit AS"/>
          <w:color w:val="0563C1" w:themeColor="hyperlink"/>
          <w:sz w:val="32"/>
          <w:szCs w:val="32"/>
          <w:u w:val="single"/>
        </w:rPr>
      </w:pPr>
    </w:p>
    <w:tbl>
      <w:tblPr>
        <w:tblStyle w:val="11"/>
        <w:tblW w:w="8874" w:type="dxa"/>
        <w:jc w:val="center"/>
        <w:tblLook w:val="04A0" w:firstRow="1" w:lastRow="0" w:firstColumn="1" w:lastColumn="0" w:noHBand="0" w:noVBand="1"/>
      </w:tblPr>
      <w:tblGrid>
        <w:gridCol w:w="6390"/>
        <w:gridCol w:w="337"/>
        <w:gridCol w:w="386"/>
        <w:gridCol w:w="344"/>
        <w:gridCol w:w="364"/>
        <w:gridCol w:w="344"/>
        <w:gridCol w:w="342"/>
        <w:gridCol w:w="367"/>
      </w:tblGrid>
      <w:tr w:rsidR="00C44251" w:rsidRPr="006E1B08" w14:paraId="7C27980A" w14:textId="77777777" w:rsidTr="00F54065">
        <w:trPr>
          <w:trHeight w:val="437"/>
          <w:jc w:val="center"/>
        </w:trPr>
        <w:tc>
          <w:tcPr>
            <w:tcW w:w="6390" w:type="dxa"/>
            <w:shd w:val="clear" w:color="auto" w:fill="D9D9D9" w:themeFill="background1" w:themeFillShade="D9"/>
          </w:tcPr>
          <w:p w14:paraId="37395A3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11" w:name="_Hlk73600685"/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2E46E6A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710BFD2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73FC4CA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14:paraId="3115DAE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2E7C360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shd w:val="clear" w:color="auto" w:fill="D9D9D9" w:themeFill="background1" w:themeFillShade="D9"/>
          </w:tcPr>
          <w:p w14:paraId="6E31570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5E5638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0C29B911" w14:textId="77777777" w:rsidTr="00F54065">
        <w:trPr>
          <w:trHeight w:val="234"/>
          <w:jc w:val="center"/>
        </w:trPr>
        <w:tc>
          <w:tcPr>
            <w:tcW w:w="6390" w:type="dxa"/>
          </w:tcPr>
          <w:p w14:paraId="1600B6CA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7.4 </w:t>
            </w: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Training and development needs of support staff are identified and activities are implemented to fulfil them.</w:t>
            </w:r>
          </w:p>
        </w:tc>
        <w:tc>
          <w:tcPr>
            <w:tcW w:w="337" w:type="dxa"/>
          </w:tcPr>
          <w:p w14:paraId="3471204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6" w:type="dxa"/>
          </w:tcPr>
          <w:p w14:paraId="72F0F74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214C09D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4" w:type="dxa"/>
          </w:tcPr>
          <w:p w14:paraId="7D22078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1D875CA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</w:tcPr>
          <w:p w14:paraId="6CFB06E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7" w:type="dxa"/>
          </w:tcPr>
          <w:p w14:paraId="7545A72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bookmarkEnd w:id="11"/>
    <w:p w14:paraId="37AD8270" w14:textId="77777777" w:rsidR="00C44251" w:rsidRDefault="00C44251" w:rsidP="00C44251">
      <w:pPr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7.5 </w:t>
      </w:r>
      <w:r w:rsidRPr="006E1B08">
        <w:rPr>
          <w:rFonts w:ascii="TH Niramit AS" w:hAnsi="TH Niramit AS" w:cs="TH Niramit AS"/>
          <w:color w:val="000000" w:themeColor="text1"/>
          <w:sz w:val="32"/>
          <w:szCs w:val="32"/>
        </w:rPr>
        <w:t>Performance management including rewards and recognition is implemented to motivate and support education, research and service.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>คณะมีการยกย่องบุคลากรสายสนับสนุนที่มีผลการปฏิบัติงาน ดีเด่น ในด้านสนับสนุนการเรียนการสอน การวิจัย และการให้บริการวิชาการในทุกปี ปีละหนึ่งครั้ง โดยปฏิบัติตามเกณฑ์มหาวิทยาลัยแม่โจ้ ซึ่งมี</w:t>
      </w:r>
      <w:hyperlink r:id="rId68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การแต่งตั้งคณะทำงาน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>เพื่อประสานการคัดเลือกข้าราชการ และลูกจ้างประจำ ดีเด่น และแต่งตั้ง</w:t>
      </w:r>
      <w:hyperlink r:id="rId69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คณะกรรมการคัดเลือกข้าราชการ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และลูกจ้างประจำ ดีเด่น โดยมีการกำหนด</w:t>
      </w:r>
      <w:hyperlink r:id="rId70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หลักเกณฑ์การคัดเลือก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>โดยใช้หลักเกณฑ์เดียวกันกับของข้าราชการ และลูกจ้างประจำดีเด่น โดยอนุโลม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ตามหลักเกณฑ์ คุณสมบัติ การครองคน ครองตน ครองงาน และผลงานเป็นที่ประจักษ์ โดยคณะกรรมการคัดเลือกฯ จะส่งผลให้คณะกรรมการบริหารงานบุคคลมหาวิทยาลัยแม่โจ้พิจารณา</w:t>
      </w:r>
      <w:hyperlink r:id="rId71" w:history="1">
        <w:r w:rsidRPr="006E1B08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คัดเลือกข้าราชการ และลูกจ้างประจำ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ประจำปี </w:t>
      </w:r>
      <w:r w:rsidRPr="006E1B08">
        <w:rPr>
          <w:rFonts w:ascii="TH Niramit AS" w:hAnsi="TH Niramit AS" w:cs="TH Niramit AS"/>
          <w:sz w:val="32"/>
          <w:szCs w:val="32"/>
        </w:rPr>
        <w:t>2563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 w:rsidRPr="006E1B08">
        <w:rPr>
          <w:rFonts w:ascii="TH Niramit AS" w:hAnsi="TH Niramit AS" w:cs="TH Niramit AS"/>
          <w:sz w:val="32"/>
          <w:szCs w:val="32"/>
        </w:rPr>
        <w:t>1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คน ส่งผลไปยังต่อกระทรวงการอุดมศึกษา วิทยาศาสตร์ วิจัย และนวัตกรรม โดยข้าราชการหรือลูกจ้างประจำดีเด่น จะได้เข้าพิธีมอบเกียรติบัตร เข็มเชิดชูเกียรติ (ครุฑทองคำ) และหนังสือที่ระลึกในวันข้าราชการพลเรือน วันที่ 1 เมษายน ของทุกปี และได้รับการจัดสรรวงเงินเลื่อนค่าจ้างเพิ่มเติมจากส่วนกลางประจำปี</w:t>
      </w:r>
    </w:p>
    <w:p w14:paraId="2A598AE1" w14:textId="005B582E" w:rsidR="00C44251" w:rsidRDefault="00C44251" w:rsidP="00C44251">
      <w:pPr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B529488" w14:textId="3A190B9C" w:rsidR="003660E5" w:rsidRDefault="003660E5" w:rsidP="00C44251">
      <w:pPr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DDF3E9B" w14:textId="77777777" w:rsidR="003660E5" w:rsidRPr="006E1B08" w:rsidRDefault="003660E5" w:rsidP="00C44251">
      <w:pPr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9B59C2" w14:paraId="32DA87EF" w14:textId="77777777" w:rsidTr="00F54065">
        <w:tc>
          <w:tcPr>
            <w:tcW w:w="9067" w:type="dxa"/>
            <w:gridSpan w:val="5"/>
          </w:tcPr>
          <w:p w14:paraId="4831A02C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9B59C2"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  <w:lastRenderedPageBreak/>
              <w:t>Identify Gaps 7.5 Performance management including rewards and recognition is implemented to motivate and support education, research and service.</w:t>
            </w:r>
          </w:p>
        </w:tc>
      </w:tr>
      <w:tr w:rsidR="00C44251" w:rsidRPr="006E1B08" w14:paraId="29958156" w14:textId="77777777" w:rsidTr="00F54065">
        <w:tc>
          <w:tcPr>
            <w:tcW w:w="1838" w:type="dxa"/>
            <w:shd w:val="clear" w:color="auto" w:fill="D9D9D9"/>
          </w:tcPr>
          <w:p w14:paraId="049DAE6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303838F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77EE91F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1662344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507B69C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7CB05C43" w14:textId="77777777" w:rsidTr="00F54065">
        <w:tc>
          <w:tcPr>
            <w:tcW w:w="1838" w:type="dxa"/>
          </w:tcPr>
          <w:p w14:paraId="678F80C1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right="-69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สร้างการบำรุงขวัญ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เสริมสร้างกำลังใจ เช่น การให้รางวัล ยกย่อง ให้เกียรติแก่บุคลากรสายสนับ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สนุน </w:t>
            </w:r>
          </w:p>
        </w:tc>
        <w:tc>
          <w:tcPr>
            <w:tcW w:w="1985" w:type="dxa"/>
          </w:tcPr>
          <w:p w14:paraId="074B5504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right="-62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มีการให้รางวัลพนัก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งานปฏิบัติงานดีเด่นด้านต่าง ๆ</w:t>
            </w:r>
          </w:p>
        </w:tc>
        <w:tc>
          <w:tcPr>
            <w:tcW w:w="1842" w:type="dxa"/>
          </w:tcPr>
          <w:p w14:paraId="70093951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-62" w:right="-104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หลักสูตรมีคุณภาพตามมาตรฐานส่วน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กลาง</w:t>
            </w:r>
          </w:p>
          <w:p w14:paraId="2CE8C17A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right="-14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คณะมีบุคลากรสายสนับสนุนที่ทำ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งานอย่างมีประสิทธิ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ภาพ</w:t>
            </w:r>
          </w:p>
        </w:tc>
        <w:tc>
          <w:tcPr>
            <w:tcW w:w="1843" w:type="dxa"/>
          </w:tcPr>
          <w:p w14:paraId="78533245" w14:textId="77777777" w:rsidR="00C44251" w:rsidRPr="009B59C2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ordia New" w:hAnsi="TH Niramit AS" w:cs="TH Niramit AS"/>
                <w:sz w:val="30"/>
                <w:szCs w:val="30"/>
                <w:lang w:eastAsia="zh-CN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มีการส่งเสริมให้บุคลากรสายสนับ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สนุนมีทักษะ ความชำนาญมากขึ้น </w:t>
            </w:r>
          </w:p>
        </w:tc>
        <w:tc>
          <w:tcPr>
            <w:tcW w:w="1559" w:type="dxa"/>
          </w:tcPr>
          <w:p w14:paraId="2ABC6FD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รางวัลในการปฏิบัติงาน</w:t>
            </w:r>
          </w:p>
          <w:p w14:paraId="1A1A440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</w:tr>
    </w:tbl>
    <w:p w14:paraId="14D07E7D" w14:textId="77777777" w:rsidR="00C44251" w:rsidRPr="006E1B08" w:rsidRDefault="00C44251" w:rsidP="00C44251">
      <w:pPr>
        <w:spacing w:after="0" w:line="240" w:lineRule="auto"/>
        <w:ind w:firstLine="709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9123" w:type="dxa"/>
        <w:jc w:val="center"/>
        <w:tblLook w:val="04A0" w:firstRow="1" w:lastRow="0" w:firstColumn="1" w:lastColumn="0" w:noHBand="0" w:noVBand="1"/>
      </w:tblPr>
      <w:tblGrid>
        <w:gridCol w:w="6639"/>
        <w:gridCol w:w="337"/>
        <w:gridCol w:w="386"/>
        <w:gridCol w:w="344"/>
        <w:gridCol w:w="364"/>
        <w:gridCol w:w="344"/>
        <w:gridCol w:w="342"/>
        <w:gridCol w:w="367"/>
      </w:tblGrid>
      <w:tr w:rsidR="00C44251" w:rsidRPr="006E1B08" w14:paraId="02E34EE4" w14:textId="77777777" w:rsidTr="00F54065">
        <w:trPr>
          <w:trHeight w:val="437"/>
          <w:jc w:val="center"/>
        </w:trPr>
        <w:tc>
          <w:tcPr>
            <w:tcW w:w="6658" w:type="dxa"/>
            <w:shd w:val="clear" w:color="auto" w:fill="D9D9D9" w:themeFill="background1" w:themeFillShade="D9"/>
          </w:tcPr>
          <w:p w14:paraId="1D91368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66E5F74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1F4CC3B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5EFC807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14:paraId="17DA532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2DB45F1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BB125C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56046D5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295B76A8" w14:textId="77777777" w:rsidTr="00F54065">
        <w:trPr>
          <w:trHeight w:val="234"/>
          <w:jc w:val="center"/>
        </w:trPr>
        <w:tc>
          <w:tcPr>
            <w:tcW w:w="6658" w:type="dxa"/>
          </w:tcPr>
          <w:p w14:paraId="655641B7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7.5 </w:t>
            </w: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Performance management including rewards and recognition is implemented to motivate and support education, research and service.</w:t>
            </w:r>
          </w:p>
        </w:tc>
        <w:tc>
          <w:tcPr>
            <w:tcW w:w="337" w:type="dxa"/>
          </w:tcPr>
          <w:p w14:paraId="3923EED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6" w:type="dxa"/>
          </w:tcPr>
          <w:p w14:paraId="328F558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3FD1BDB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4" w:type="dxa"/>
          </w:tcPr>
          <w:p w14:paraId="6C67F7D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6B9C9FB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72A825C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7" w:type="dxa"/>
          </w:tcPr>
          <w:p w14:paraId="37BEAF6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34E3D104" w14:textId="77777777" w:rsidR="00C44251" w:rsidRPr="006E1B08" w:rsidRDefault="00C44251" w:rsidP="00C44251">
      <w:pPr>
        <w:spacing w:before="240" w:line="240" w:lineRule="auto"/>
        <w:rPr>
          <w:rFonts w:ascii="TH Niramit AS" w:hAnsi="TH Niramit AS" w:cs="TH Niramit AS"/>
          <w:sz w:val="32"/>
          <w:szCs w:val="32"/>
          <w:cs/>
        </w:rPr>
      </w:pPr>
    </w:p>
    <w:p w14:paraId="660FE2F1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>Criterion 8 : Student Quality and Support</w:t>
      </w:r>
    </w:p>
    <w:p w14:paraId="0A821A3C" w14:textId="77777777" w:rsidR="00C44251" w:rsidRPr="009B59C2" w:rsidRDefault="00C44251" w:rsidP="00C44251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9B59C2">
        <w:rPr>
          <w:rFonts w:ascii="TH Niramit AS" w:hAnsi="TH Niramit AS" w:cs="TH Niramit AS"/>
          <w:b/>
          <w:bCs/>
          <w:sz w:val="32"/>
          <w:szCs w:val="32"/>
        </w:rPr>
        <w:t>8.1 The student intake policy and admission criteria are defined, communicated, published, and up-to-date.</w:t>
      </w:r>
    </w:p>
    <w:p w14:paraId="3C352BBD" w14:textId="77777777" w:rsidR="00C44251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หลักสูตรมีการกำหนดเกณฑ์ในการรับนักศึกษาใหม่ตามหลักเกณฑ์ของมหาวิทยาลัยแม่โจ้ ในขณะเดียวกันก็มีประชุมในการวางแผนเพื่อกำหนดคุณสมบัติของนักศึกษาใหม่ที่มีความสอดคล้องกับสาขาวิชาด้านการท่องเที่ยว  เช่น การรับนักศึกษาใหม่ในหลักสูตร 4 ปี ก็จะประกาศรับทั้งนักเรียนที่จบชั้น มัธยมศึกษาปีที่ 6 หรือเทียบเท่า ทั้งจากแผนการเรียนวิทย์-คณิต  ศิลป์-ภาษา  ศิลป์-คำนวณ เพราะหลักสูตรการท่องเที่ยวเชิงบูรณาการเป็นหลักสูตรที่เป็นศิลปศาสตรบัณฑิตที่มีการเรียนการสอนในรายวิชาด้านภาษาค่อนข้างสูง  นักศึกษาที่จะรับเข้ามาก็จะต้องมีความรู้และความพร้อมด้านภาษาอยู่ในระดับที่ดีเพื่อให้การเรียนการสอนมีประสิทธิภาพสูงสุด   อีกทั้งในหลักสูตร 4 ปี เทียบเข้าเรียน 2 ปี ก็จะรับเฉพาะนักศึกษาที่จบมาในระดับ ปวส. หรือเทียบเท่า ในสาขาด้านการท่องเที่ยวหรือบริการซึ่งจะสอดคล้องกับหลักสูตรและแผนการเรียนที่จะมาเรียนต่อเนื่องในมหาวิทยาลัยแม่โจ้-ชุมพรต่อไป อ้างอิงประกาศรับนักศึกษา   </w:t>
      </w:r>
    </w:p>
    <w:p w14:paraId="5EDBD77C" w14:textId="77777777" w:rsidR="00C44251" w:rsidRPr="006E1B08" w:rsidRDefault="00E6400F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hyperlink r:id="rId72" w:history="1"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https://erp.mju.ac.th/openFile.aspx?id=MzgzMjg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  <w:cs/>
          </w:rPr>
          <w:t>4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&amp;method=inline</w:t>
        </w:r>
      </w:hyperlink>
    </w:p>
    <w:p w14:paraId="32E6AA7B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>หลักสูตรการท่องเที่ยวเชิงบูรณาการมีการจัดทำแผนในการรับนักศึกษาโดยการจัดประชุมคณะกรรมการประจำหลักสูตรเพื่อวางแผนถึงคุณสมบัติของนักศึกษาใหม่และจำนวนนักศึกษาที่ต้องการรับ ซึ่งในปีการศึกษา 2563 หลักสูตรมีแผนในการรับนักศึกษาทั้งสิ้น 35 คน   โดยเป็นหลักสูตร 4 ปี จำนวน  25 คน และหลักสูตร 2 ปีเทียบเข้าเรียนจำนวน 10 คน   โดยจำนวนในการรับนักศึกษาใหม่ได้มาจากสถิตินักศึกษาใหม่ย้อนหลัง 5 ปี  ซึ่งจากการวิเคราะห์พบว่าในหลักสูตร 4 ปี  ปริมาณนักศึกษาไม่เพิ่มขึ้น  ซึ่งอาจเกิดมาจากปริมาณนักเรียนที่น้อยลงและการแข่งขันของงมหาวิทยาลัยที่สูงขึ้นทำให้เพิ่มปริมาณนักศึกษาในส่วนนี้ได้ยากมากแต่ก็ยังต้องทำการประชาสัมพันธ์ไปยังโรงเรียนและสื่ออื่นๆเพิ่มขึ้น เพราะเมื่อมีการวิเคราะห์ข้อมูลนักศึกษาใหม่ตลอด 5 ปีที่ผ่านมาพบว่านักศึกษาทราบข้อมูลและตัดสินใจเข้าศึกษาต่อ ณ มหาวิทยาลัยแม่โจ้-ชุมพรจากออนไลน์เป็นส่วนใหญ่   หลักสูตรจึงเน้นการประชาสัมพันธ์นักศึกษาใหม่และข่าวกิจกรรมของหลักสูตรในสื่อออนไลน์อย่างต่อเนื่อง ในการวิเคราะห์ข้อมูลนักศึกษาใหม่ยังพบอีกว่าสถิติของนักศึกษาในหลักสูตรเทียบเข้าเรียน 2 ปี มีแนวโน้มที่ดีขึ้นซึ่งจากการวิเคราะห์ข้อมูลพบว่าสาเหตุที่นักศึกษากลุ่มนี้เลือกเรียนต่อ ณ มหาวิทยาลัยแม่โจ้-ชุมพร มาจากการที่อาจารย์ในวิทยาลัยหลายแห่งในภาคใต้ก็จบมาจากมหาวิทยาลัยแม่โจ้-ชุมพรและมีการช่วยประชาสัมพันธ์ให้เด็กกกลุ่มนี้เข้ามาเรียนต่อในมหาวิทยาลัยแม่โจ้-ชุมพร  ในปีการศึกษา 2563 หลักสูตรการท่องเที่ยวเชิงบูรณาการจึงเน้นไปที่การประชาสัมพันธ์ไปที่วิทยาลัยต่างๆในพื้นที่ภาคใต้ที่มีศิษย์ทำงานอยู่ซึ่งผลตอบรับได้เป็นอย่างดี</w:t>
      </w:r>
    </w:p>
    <w:p w14:paraId="562702E1" w14:textId="76FF546A" w:rsidR="00C44251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เน้นการประชาสัมพันธ์ในหลายลักษณะทั้งการประชาสัมพันธ์ในสื่อออนไลน์ที่เน้นการทำกิจกรรมของคณาจารย์และนักศึกษาของหลักสูตร  เช่น กิจกรรมการดำน้ำ  การอบรมมัคคุเทศก์   การจัดทริปต่างๆของสาขาวิชา  ส่วนการประชาสัมพันธ์นอกพื้นที่ในปีการศึกษา 2563 จะเน้นที่วิทยาลัยต่างๆในภาคใต้ โดยเฉพาะวิทยาลัยที่มีศิษย์เก่าทำงานอยู่  ซึ่งศิษย์เก่าเหล่านี้ก็ช่วยประชาสัมพันธ์และกระตุ้นในนักศึกษาเลือกเข้ามาเรียนในมหาวิทยาลัยแม่โจ้-ชุมพรได้ โดยในปี 2563 หลักสูตรได้นักศึกษาหลักสูตรเทียบเข้าเรียนจากการประชาสัมพันธ์ในลักษะนี้ทั้งหมด  ซึ่งจากการไปประชาสัมพันธ์ในวิทยาลัยต่างๆพบว่านักศึกษามีความสนใจที่จะเรียนต่อพอสมควรมักจะติดปัญหาเรื่องทุนทรัพย์เพราะนักศึกษาเหล่านี้ส่วนใหญ่ก็จะฐานะไม่ดี   หลักสูตรจึงนำข้อมูลมาวางแผนเพื่อช่วยเหลือนักศึกษาเหล่านี้   เช่น  การงดเว้นค่าหอพัก  การจัดหาทุนการศึกษา  การจ้างนักศึกษาช่วยงานจากโครงการวิจัยและบริการวิชาการของคณาจารย์  กิจกรรมปลูกผักแลกค่าเทอมเป็นต้น</w:t>
      </w:r>
    </w:p>
    <w:p w14:paraId="3C56540E" w14:textId="56E36624" w:rsidR="00676375" w:rsidRDefault="00676375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CD250BC" w14:textId="5B703E72" w:rsidR="00676375" w:rsidRDefault="00676375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C1888E2" w14:textId="54482E67" w:rsidR="00676375" w:rsidRDefault="00676375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028F943" w14:textId="77777777" w:rsidR="00676375" w:rsidRPr="006E1B08" w:rsidRDefault="00676375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1A6558B" w14:textId="77777777" w:rsidR="00C44251" w:rsidRPr="009B59C2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4251" w:rsidRPr="009B59C2" w14:paraId="29332B89" w14:textId="77777777" w:rsidTr="00F54065">
        <w:tc>
          <w:tcPr>
            <w:tcW w:w="9016" w:type="dxa"/>
            <w:gridSpan w:val="5"/>
            <w:shd w:val="clear" w:color="auto" w:fill="auto"/>
          </w:tcPr>
          <w:p w14:paraId="552C8D3C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9B59C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Identify Gaps 8.1 The student intake policy and admission criteria are defined, communicated, published, and up-to-date.</w:t>
            </w:r>
          </w:p>
        </w:tc>
      </w:tr>
      <w:tr w:rsidR="00C44251" w:rsidRPr="009B59C2" w14:paraId="521C8F9D" w14:textId="77777777" w:rsidTr="00F54065">
        <w:tc>
          <w:tcPr>
            <w:tcW w:w="1803" w:type="dxa"/>
            <w:shd w:val="clear" w:color="auto" w:fill="auto"/>
          </w:tcPr>
          <w:p w14:paraId="2B1A0076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9B59C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1F90729B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9B59C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03895F95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9B59C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48247E3E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9B59C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3B0BE352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9B59C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Evidence</w:t>
            </w:r>
          </w:p>
        </w:tc>
      </w:tr>
      <w:tr w:rsidR="00C44251" w:rsidRPr="009B59C2" w14:paraId="69803FEA" w14:textId="77777777" w:rsidTr="00F54065">
        <w:tc>
          <w:tcPr>
            <w:tcW w:w="1803" w:type="dxa"/>
            <w:shd w:val="clear" w:color="auto" w:fill="auto"/>
          </w:tcPr>
          <w:p w14:paraId="2CBE572C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หลักสูตรมีระบบและกลไกในการรับนักศึกษาอย่างชัดเจนผ่านระบบโควตา และคัดเลือกผ่านระบบกลาง</w:t>
            </w:r>
          </w:p>
        </w:tc>
        <w:tc>
          <w:tcPr>
            <w:tcW w:w="1803" w:type="dxa"/>
            <w:shd w:val="clear" w:color="auto" w:fill="auto"/>
          </w:tcPr>
          <w:p w14:paraId="1D23045C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หลักสูตรมีการประชุมเพื่อกำหนดเกณฑ์การรับนักศึกษาใหม่ให้เป็นไปตามเกณฑ์ของมหาวิทยาลัยและคุณสมบัติของสาขาวิชาการท่องเที่ยวเชิงบูรณาการ</w:t>
            </w:r>
          </w:p>
        </w:tc>
        <w:tc>
          <w:tcPr>
            <w:tcW w:w="1803" w:type="dxa"/>
            <w:shd w:val="clear" w:color="auto" w:fill="auto"/>
          </w:tcPr>
          <w:p w14:paraId="636AFAF0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นักศึกษาในหลักสูตร 4 ปี อาจไม่ได้จำนวนตามแผนที่ได้ตั้งไว้  แต่ในหลักสูตร 4 ปีเทียบเข้าร่วมพบว่ามีแนวโน้มที่ดีขึ้น</w:t>
            </w:r>
          </w:p>
        </w:tc>
        <w:tc>
          <w:tcPr>
            <w:tcW w:w="1803" w:type="dxa"/>
            <w:shd w:val="clear" w:color="auto" w:fill="auto"/>
          </w:tcPr>
          <w:p w14:paraId="1A29A7E6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มีการแนะแนวและประชาสัมพันธ์โดยเฉพาะหลักสูตร 4 ปีเทียบเข้าเรียนมากขึ้น  โดยผ่านศิษย์เก่าที่ทำงานอยู่ในวิทยาลัยต่างๆในพื้นที่ภาคใต้</w:t>
            </w:r>
          </w:p>
          <w:p w14:paraId="4B1AECCF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804" w:type="dxa"/>
            <w:shd w:val="clear" w:color="auto" w:fill="auto"/>
          </w:tcPr>
          <w:p w14:paraId="62FB9B43" w14:textId="77777777" w:rsidR="00C44251" w:rsidRPr="009B59C2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9B59C2">
              <w:rPr>
                <w:rFonts w:ascii="TH Niramit AS" w:hAnsi="TH Niramit AS" w:cs="TH Niramit AS"/>
                <w:sz w:val="30"/>
                <w:szCs w:val="30"/>
                <w:cs/>
              </w:rPr>
              <w:t>ประชาสัมพันธ์และแนะแนวหลักสูตร ตามวิทยาลัยและโรงเรียนต่างๆ</w:t>
            </w:r>
          </w:p>
        </w:tc>
      </w:tr>
    </w:tbl>
    <w:p w14:paraId="7820E765" w14:textId="77777777" w:rsidR="00C44251" w:rsidRPr="009B59C2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215A0368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จากผลการรับศึกษาใหม่ในปี 2563 พบว่า ยอดนักศึกษาใหม่ยังไม่เป็นไปตามเป้าซึ่งจากกการวิเคราะห์ข้อมูลพบว่าอาจมาจากหลายปัจจัย เช่น  สถานการณ์โควิด 19 ที่ทำให้ผู้ปกครองมีปัญหาด้านการเงิน  ชื่อหลักสูตรใหม่อาจยังไม่เป็นที่รู้จักหรือการประชาสัมพันธ์ยังช้าและไม่ทั่วถึง  ซึ่งหลักสูตรนำข้อมูลเหล่านี้มาวางแผนในการรับนักศึกษาใหม่ประจำปีการศึกษา 2564  เช่น การจัดทำคลิปวีดิโอแนะนำกิจกรรมของคณาจารย์  นักศึกษาและศิษย์เก่าที่ประสบความสำเร็จ  การจัดหาทุนให้นักศึกษาพิ่มเติมโดยระดุมทุนจากอาจารย์ในหลักสูตร  การเปิดโอกาสให้รุ่นพี่ได้กลับไปแนะแนวการศึกษาแก่รุ่นน้อง  การจัดทำความร่วมมือทางวิชาการกับวิทยาลัยต่างๆเป็นต้น</w:t>
      </w:r>
    </w:p>
    <w:p w14:paraId="15416E0C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73" w:history="1"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https://chumphon.mju.ac.th/wtms_newsDetail.aspx?nID=</w:t>
        </w:r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23287</w:t>
        </w:r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&amp;lang=th-TH</w:t>
        </w:r>
      </w:hyperlink>
    </w:p>
    <w:p w14:paraId="0A277DDB" w14:textId="77777777" w:rsidR="00C44251" w:rsidRPr="009B59C2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6"/>
        <w:gridCol w:w="374"/>
      </w:tblGrid>
      <w:tr w:rsidR="00C44251" w:rsidRPr="006E1B08" w14:paraId="24ED44FC" w14:textId="77777777" w:rsidTr="00D41F80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2813F694" w14:textId="77777777" w:rsidR="00C44251" w:rsidRPr="006E1B08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0E75233" w14:textId="77777777" w:rsidR="00C44251" w:rsidRPr="006E1B08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5493E79" w14:textId="77777777" w:rsidR="00C44251" w:rsidRPr="006E1B08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45EEA0E4" w14:textId="77777777" w:rsidR="00C44251" w:rsidRPr="006E1B08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6E9F2B1C" w14:textId="77777777" w:rsidR="00C44251" w:rsidRPr="006E1B08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6B45BAAB" w14:textId="77777777" w:rsidR="00C44251" w:rsidRPr="006E1B08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shd w:val="clear" w:color="auto" w:fill="D9D9D9" w:themeFill="background1" w:themeFillShade="D9"/>
          </w:tcPr>
          <w:p w14:paraId="6D1728BB" w14:textId="77777777" w:rsidR="00C44251" w:rsidRPr="006E1B08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2C827C74" w14:textId="77777777" w:rsidR="00C44251" w:rsidRPr="006E1B08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69ECBD77" w14:textId="77777777" w:rsidTr="00CC26E9">
        <w:trPr>
          <w:trHeight w:val="234"/>
        </w:trPr>
        <w:tc>
          <w:tcPr>
            <w:tcW w:w="6516" w:type="dxa"/>
          </w:tcPr>
          <w:p w14:paraId="3D7C3F07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8.1 The student intake policy and admission criteria are defined, communicated, published, and up-to-date.</w:t>
            </w:r>
          </w:p>
        </w:tc>
        <w:tc>
          <w:tcPr>
            <w:tcW w:w="390" w:type="dxa"/>
          </w:tcPr>
          <w:p w14:paraId="628AD452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</w:tcPr>
          <w:p w14:paraId="0300336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39C068DB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2583781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44" w:type="dxa"/>
          </w:tcPr>
          <w:p w14:paraId="3FA4109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</w:tcPr>
          <w:p w14:paraId="141CFD5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3730E5CD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3A2D6FD3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C27B336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B59C2">
        <w:rPr>
          <w:rFonts w:ascii="TH Niramit AS" w:hAnsi="TH Niramit AS" w:cs="TH Niramit AS"/>
          <w:b/>
          <w:bCs/>
          <w:sz w:val="32"/>
          <w:szCs w:val="32"/>
        </w:rPr>
        <w:t>8.2 The methods and criteria for the selection of students are determined and evaluated</w:t>
      </w:r>
      <w:r w:rsidRPr="006E1B08">
        <w:rPr>
          <w:rFonts w:ascii="TH Niramit AS" w:hAnsi="TH Niramit AS" w:cs="TH Niramit AS"/>
          <w:sz w:val="32"/>
          <w:szCs w:val="32"/>
        </w:rPr>
        <w:t>.</w:t>
      </w:r>
    </w:p>
    <w:p w14:paraId="1A131C59" w14:textId="77777777" w:rsidR="00C44251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มีกระบวนการในการรับนักศึกษาใหม่ในแต่ละปีการศึกษาเพื่อให้เป็นไปตามแผนการรับของคณะและมหาวิทยาลัยและได้นักศึกษาที่มีปริมาณและคุณสมบัติที่เป็นไปตามความต้องการของ</w:t>
      </w: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 xml:space="preserve">หลักสูตร โดยมีกระบวนการจัดประชุมคณะกรรมการประจำหลักสูตรเพื่อกำหนดคุณสมบัติและจำนวนนักศึกษาใหม่ประจำปี 2563  โดยการวิเคราะห์จากข้อมูลสถิตินักศึกษาใหม่ย้อนหลัง 5 ปี เพื่อให้สอดคล้องกับแผนของคณะและมหาวิทยาลัย  </w:t>
      </w:r>
    </w:p>
    <w:p w14:paraId="6A335460" w14:textId="77777777" w:rsidR="00C44251" w:rsidRPr="006E1B08" w:rsidRDefault="00E6400F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hyperlink r:id="rId74" w:history="1"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https://erp.mju.ac.th/AUNQA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  <w:cs/>
          </w:rPr>
          <w:t>008.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aspx?year=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  <w:cs/>
          </w:rPr>
          <w:t>2563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&amp;num=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  <w:cs/>
          </w:rPr>
          <w:t>5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&amp;fac=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  <w:cs/>
          </w:rPr>
          <w:t>7</w:t>
        </w:r>
      </w:hyperlink>
      <w:r w:rsidR="00C44251" w:rsidRPr="006E1B08">
        <w:rPr>
          <w:rFonts w:ascii="TH Niramit AS" w:hAnsi="TH Niramit AS" w:cs="TH Niramit AS"/>
          <w:sz w:val="32"/>
          <w:szCs w:val="32"/>
          <w:cs/>
        </w:rPr>
        <w:t xml:space="preserve"> โดยหลักสูตรรับนักศึกษาใหม่ใน 2 ลักษณะคือ หลักสูตร 4 ปี และหลักสูตรเทียบเข้าเรียน  </w:t>
      </w:r>
    </w:p>
    <w:p w14:paraId="4E38E31B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9B59C2">
        <w:rPr>
          <w:rFonts w:ascii="TH Niramit AS" w:hAnsi="TH Niramit AS" w:cs="TH Niramit AS"/>
          <w:b/>
          <w:bCs/>
          <w:sz w:val="32"/>
          <w:szCs w:val="32"/>
          <w:cs/>
        </w:rPr>
        <w:t>ตาราง</w:t>
      </w:r>
      <w:r w:rsidRPr="009B59C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แสดงจำนวนนักศึกษารับเข้าในแต่ละปีการศึกษา (ย้อนหลัง 5 ปี)</w:t>
      </w:r>
    </w:p>
    <w:tbl>
      <w:tblPr>
        <w:tblStyle w:val="a7"/>
        <w:tblW w:w="9724" w:type="dxa"/>
        <w:tblLook w:val="04A0" w:firstRow="1" w:lastRow="0" w:firstColumn="1" w:lastColumn="0" w:noHBand="0" w:noVBand="1"/>
      </w:tblPr>
      <w:tblGrid>
        <w:gridCol w:w="1975"/>
        <w:gridCol w:w="2127"/>
        <w:gridCol w:w="2382"/>
        <w:gridCol w:w="3240"/>
      </w:tblGrid>
      <w:tr w:rsidR="00C44251" w:rsidRPr="00CC26E9" w14:paraId="0880C43F" w14:textId="77777777" w:rsidTr="00F54065">
        <w:tc>
          <w:tcPr>
            <w:tcW w:w="1975" w:type="dxa"/>
            <w:vMerge w:val="restart"/>
            <w:shd w:val="clear" w:color="auto" w:fill="D9D9D9" w:themeFill="background1" w:themeFillShade="D9"/>
          </w:tcPr>
          <w:p w14:paraId="776D62CA" w14:textId="77777777" w:rsidR="00C44251" w:rsidRPr="00CC26E9" w:rsidRDefault="00C44251" w:rsidP="00F54065">
            <w:pPr>
              <w:spacing w:line="259" w:lineRule="auto"/>
              <w:ind w:right="-3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C26E9">
              <w:rPr>
                <w:rFonts w:ascii="TH Niramit AS" w:hAnsi="TH Niramit AS" w:cs="TH Niramit AS"/>
                <w:b/>
                <w:bCs/>
                <w:sz w:val="28"/>
                <w:cs/>
              </w:rPr>
              <w:t>ปีการศึกษาที่รับเข้า (รหัส.....)</w:t>
            </w:r>
          </w:p>
        </w:tc>
        <w:tc>
          <w:tcPr>
            <w:tcW w:w="7749" w:type="dxa"/>
            <w:gridSpan w:val="3"/>
            <w:shd w:val="clear" w:color="auto" w:fill="D9D9D9" w:themeFill="background1" w:themeFillShade="D9"/>
          </w:tcPr>
          <w:p w14:paraId="3A73D35F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C26E9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จำนวนผู้สมัคร</w:t>
            </w:r>
          </w:p>
        </w:tc>
      </w:tr>
      <w:tr w:rsidR="00C44251" w:rsidRPr="00CC26E9" w14:paraId="598564B7" w14:textId="77777777" w:rsidTr="00F54065">
        <w:tc>
          <w:tcPr>
            <w:tcW w:w="1975" w:type="dxa"/>
            <w:vMerge/>
            <w:shd w:val="clear" w:color="auto" w:fill="D9D9D9" w:themeFill="background1" w:themeFillShade="D9"/>
          </w:tcPr>
          <w:p w14:paraId="4EF56B78" w14:textId="77777777" w:rsidR="00C44251" w:rsidRPr="00CC26E9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828B87B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C26E9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จำนวนผู้สมัครเรียน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14:paraId="0D3A1104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C26E9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จำนวนคนที่ประกาศรับ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7AB8120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C26E9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จำนวนนักศึกษาที่ลงทะเบียนจริง</w:t>
            </w:r>
          </w:p>
        </w:tc>
      </w:tr>
      <w:tr w:rsidR="00C44251" w:rsidRPr="00CC26E9" w14:paraId="67115F50" w14:textId="77777777" w:rsidTr="00F54065">
        <w:tc>
          <w:tcPr>
            <w:tcW w:w="1975" w:type="dxa"/>
          </w:tcPr>
          <w:p w14:paraId="6D75B43E" w14:textId="77777777" w:rsidR="00C44251" w:rsidRPr="00CC26E9" w:rsidRDefault="00C44251" w:rsidP="00F54065">
            <w:pPr>
              <w:spacing w:line="259" w:lineRule="auto"/>
              <w:rPr>
                <w:rFonts w:ascii="TH Niramit AS" w:hAnsi="TH Niramit AS" w:cs="TH Niramit AS"/>
                <w:sz w:val="28"/>
                <w:cs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2563</w:t>
            </w:r>
            <w:r w:rsidRPr="00CC26E9">
              <w:rPr>
                <w:rFonts w:ascii="TH Niramit AS" w:hAnsi="TH Niramit AS" w:cs="TH Niramit AS"/>
                <w:sz w:val="28"/>
              </w:rPr>
              <w:t xml:space="preserve"> </w:t>
            </w:r>
            <w:r w:rsidRPr="00CC26E9">
              <w:rPr>
                <w:rFonts w:ascii="TH Niramit AS" w:hAnsi="TH Niramit AS" w:cs="TH Niramit AS"/>
                <w:sz w:val="28"/>
                <w:cs/>
              </w:rPr>
              <w:t>(รหัส 63..</w:t>
            </w:r>
            <w:r w:rsidRPr="00CC26E9"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CC26E9">
              <w:rPr>
                <w:rFonts w:ascii="TH Niramit AS" w:hAnsi="TH Niramit AS" w:cs="TH Niramit AS"/>
                <w:sz w:val="28"/>
                <w:cs/>
              </w:rPr>
              <w:t>.)</w:t>
            </w:r>
          </w:p>
        </w:tc>
        <w:tc>
          <w:tcPr>
            <w:tcW w:w="2127" w:type="dxa"/>
          </w:tcPr>
          <w:p w14:paraId="5790A0B7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10</w:t>
            </w:r>
          </w:p>
        </w:tc>
        <w:tc>
          <w:tcPr>
            <w:tcW w:w="2382" w:type="dxa"/>
          </w:tcPr>
          <w:p w14:paraId="62725F6D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30</w:t>
            </w:r>
          </w:p>
        </w:tc>
        <w:tc>
          <w:tcPr>
            <w:tcW w:w="3240" w:type="dxa"/>
          </w:tcPr>
          <w:p w14:paraId="58C3B55C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</w:rPr>
              <w:t>10</w:t>
            </w:r>
          </w:p>
        </w:tc>
      </w:tr>
      <w:tr w:rsidR="00C44251" w:rsidRPr="00CC26E9" w14:paraId="0C43BB36" w14:textId="77777777" w:rsidTr="00F54065">
        <w:tc>
          <w:tcPr>
            <w:tcW w:w="1975" w:type="dxa"/>
          </w:tcPr>
          <w:p w14:paraId="2082788D" w14:textId="77777777" w:rsidR="00C44251" w:rsidRPr="00CC26E9" w:rsidRDefault="00C44251" w:rsidP="00F54065">
            <w:pPr>
              <w:spacing w:line="259" w:lineRule="auto"/>
              <w:rPr>
                <w:rFonts w:ascii="TH Niramit AS" w:hAnsi="TH Niramit AS" w:cs="TH Niramit AS"/>
                <w:sz w:val="28"/>
                <w:cs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2562</w:t>
            </w:r>
            <w:r w:rsidRPr="00CC26E9">
              <w:rPr>
                <w:rFonts w:ascii="TH Niramit AS" w:hAnsi="TH Niramit AS" w:cs="TH Niramit AS"/>
                <w:sz w:val="28"/>
              </w:rPr>
              <w:t xml:space="preserve"> </w:t>
            </w:r>
            <w:r w:rsidRPr="00CC26E9">
              <w:rPr>
                <w:rFonts w:ascii="TH Niramit AS" w:hAnsi="TH Niramit AS" w:cs="TH Niramit AS"/>
                <w:sz w:val="28"/>
                <w:cs/>
              </w:rPr>
              <w:t>(รหัส 62...</w:t>
            </w:r>
            <w:r w:rsidRPr="00CC26E9"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CC26E9">
              <w:rPr>
                <w:rFonts w:ascii="TH Niramit AS" w:hAnsi="TH Niramit AS" w:cs="TH Niramit AS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14:paraId="48576FB2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25</w:t>
            </w:r>
          </w:p>
        </w:tc>
        <w:tc>
          <w:tcPr>
            <w:tcW w:w="2382" w:type="dxa"/>
          </w:tcPr>
          <w:p w14:paraId="5D64DB86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30</w:t>
            </w:r>
          </w:p>
        </w:tc>
        <w:tc>
          <w:tcPr>
            <w:tcW w:w="3240" w:type="dxa"/>
          </w:tcPr>
          <w:p w14:paraId="0146980C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24</w:t>
            </w:r>
          </w:p>
        </w:tc>
      </w:tr>
      <w:tr w:rsidR="00C44251" w:rsidRPr="00CC26E9" w14:paraId="30BE280A" w14:textId="77777777" w:rsidTr="00F54065">
        <w:tc>
          <w:tcPr>
            <w:tcW w:w="1975" w:type="dxa"/>
          </w:tcPr>
          <w:p w14:paraId="1D71B899" w14:textId="77777777" w:rsidR="00C44251" w:rsidRPr="00CC26E9" w:rsidRDefault="00C44251" w:rsidP="00F54065">
            <w:pPr>
              <w:spacing w:line="259" w:lineRule="auto"/>
              <w:rPr>
                <w:rFonts w:ascii="TH Niramit AS" w:hAnsi="TH Niramit AS" w:cs="TH Niramit AS"/>
                <w:sz w:val="28"/>
                <w:cs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2561</w:t>
            </w:r>
            <w:r w:rsidRPr="00CC26E9">
              <w:rPr>
                <w:rFonts w:ascii="TH Niramit AS" w:hAnsi="TH Niramit AS" w:cs="TH Niramit AS"/>
                <w:sz w:val="28"/>
              </w:rPr>
              <w:t xml:space="preserve"> </w:t>
            </w:r>
            <w:r w:rsidRPr="00CC26E9">
              <w:rPr>
                <w:rFonts w:ascii="TH Niramit AS" w:hAnsi="TH Niramit AS" w:cs="TH Niramit AS"/>
                <w:sz w:val="28"/>
                <w:cs/>
              </w:rPr>
              <w:t>(รหัส 61..</w:t>
            </w:r>
            <w:r w:rsidRPr="00CC26E9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Pr="00CC26E9">
              <w:rPr>
                <w:rFonts w:ascii="TH Niramit AS" w:hAnsi="TH Niramit AS" w:cs="TH Niramit AS"/>
                <w:sz w:val="28"/>
                <w:cs/>
              </w:rPr>
              <w:t>.)</w:t>
            </w:r>
          </w:p>
        </w:tc>
        <w:tc>
          <w:tcPr>
            <w:tcW w:w="2127" w:type="dxa"/>
          </w:tcPr>
          <w:p w14:paraId="2EC38A7B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20</w:t>
            </w:r>
          </w:p>
        </w:tc>
        <w:tc>
          <w:tcPr>
            <w:tcW w:w="2382" w:type="dxa"/>
          </w:tcPr>
          <w:p w14:paraId="1EA4580E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30</w:t>
            </w:r>
          </w:p>
        </w:tc>
        <w:tc>
          <w:tcPr>
            <w:tcW w:w="3240" w:type="dxa"/>
          </w:tcPr>
          <w:p w14:paraId="21D2D83C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21</w:t>
            </w:r>
          </w:p>
        </w:tc>
      </w:tr>
      <w:tr w:rsidR="00C44251" w:rsidRPr="00CC26E9" w14:paraId="4CB442DA" w14:textId="77777777" w:rsidTr="00F54065">
        <w:tc>
          <w:tcPr>
            <w:tcW w:w="1975" w:type="dxa"/>
          </w:tcPr>
          <w:p w14:paraId="0A12C63D" w14:textId="77777777" w:rsidR="00C44251" w:rsidRPr="00CC26E9" w:rsidRDefault="00C44251" w:rsidP="00F54065">
            <w:pPr>
              <w:spacing w:line="259" w:lineRule="auto"/>
              <w:rPr>
                <w:rFonts w:ascii="TH Niramit AS" w:hAnsi="TH Niramit AS" w:cs="TH Niramit AS"/>
                <w:sz w:val="28"/>
                <w:cs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2560</w:t>
            </w:r>
            <w:r w:rsidRPr="00CC26E9">
              <w:rPr>
                <w:rFonts w:ascii="TH Niramit AS" w:hAnsi="TH Niramit AS" w:cs="TH Niramit AS"/>
                <w:sz w:val="28"/>
              </w:rPr>
              <w:t xml:space="preserve"> (</w:t>
            </w:r>
            <w:r w:rsidRPr="00CC26E9">
              <w:rPr>
                <w:rFonts w:ascii="TH Niramit AS" w:hAnsi="TH Niramit AS" w:cs="TH Niramit AS"/>
                <w:sz w:val="28"/>
                <w:cs/>
              </w:rPr>
              <w:t>รหัส 60....)</w:t>
            </w:r>
          </w:p>
        </w:tc>
        <w:tc>
          <w:tcPr>
            <w:tcW w:w="2127" w:type="dxa"/>
          </w:tcPr>
          <w:p w14:paraId="0D4BCFA4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20</w:t>
            </w:r>
          </w:p>
        </w:tc>
        <w:tc>
          <w:tcPr>
            <w:tcW w:w="2382" w:type="dxa"/>
          </w:tcPr>
          <w:p w14:paraId="30698E9F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30</w:t>
            </w:r>
          </w:p>
        </w:tc>
        <w:tc>
          <w:tcPr>
            <w:tcW w:w="3240" w:type="dxa"/>
          </w:tcPr>
          <w:p w14:paraId="5C914942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20</w:t>
            </w:r>
          </w:p>
        </w:tc>
      </w:tr>
      <w:tr w:rsidR="00C44251" w:rsidRPr="00CC26E9" w14:paraId="5D400243" w14:textId="77777777" w:rsidTr="00F54065">
        <w:tc>
          <w:tcPr>
            <w:tcW w:w="1975" w:type="dxa"/>
          </w:tcPr>
          <w:p w14:paraId="3A758D7F" w14:textId="77777777" w:rsidR="00C44251" w:rsidRPr="00CC26E9" w:rsidRDefault="00C44251" w:rsidP="00F54065">
            <w:pPr>
              <w:spacing w:line="259" w:lineRule="auto"/>
              <w:ind w:right="-210"/>
              <w:rPr>
                <w:rFonts w:ascii="TH Niramit AS" w:hAnsi="TH Niramit AS" w:cs="TH Niramit AS"/>
                <w:sz w:val="28"/>
                <w:cs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2559</w:t>
            </w:r>
            <w:r w:rsidRPr="00CC26E9">
              <w:rPr>
                <w:rFonts w:ascii="TH Niramit AS" w:hAnsi="TH Niramit AS" w:cs="TH Niramit AS"/>
                <w:sz w:val="28"/>
              </w:rPr>
              <w:t xml:space="preserve"> </w:t>
            </w:r>
            <w:r w:rsidRPr="00CC26E9">
              <w:rPr>
                <w:rFonts w:ascii="TH Niramit AS" w:hAnsi="TH Niramit AS" w:cs="TH Niramit AS"/>
                <w:sz w:val="28"/>
                <w:cs/>
              </w:rPr>
              <w:t>(รหัส 59....)</w:t>
            </w:r>
          </w:p>
        </w:tc>
        <w:tc>
          <w:tcPr>
            <w:tcW w:w="2127" w:type="dxa"/>
          </w:tcPr>
          <w:p w14:paraId="4AC214FB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15</w:t>
            </w:r>
          </w:p>
        </w:tc>
        <w:tc>
          <w:tcPr>
            <w:tcW w:w="2382" w:type="dxa"/>
          </w:tcPr>
          <w:p w14:paraId="12ABC4D7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30</w:t>
            </w:r>
          </w:p>
        </w:tc>
        <w:tc>
          <w:tcPr>
            <w:tcW w:w="3240" w:type="dxa"/>
          </w:tcPr>
          <w:p w14:paraId="62AB35E8" w14:textId="77777777" w:rsidR="00C44251" w:rsidRPr="00CC26E9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CC26E9">
              <w:rPr>
                <w:rFonts w:ascii="TH Niramit AS" w:hAnsi="TH Niramit AS" w:cs="TH Niramit AS"/>
                <w:sz w:val="28"/>
                <w:cs/>
              </w:rPr>
              <w:t>15</w:t>
            </w:r>
          </w:p>
        </w:tc>
      </w:tr>
    </w:tbl>
    <w:p w14:paraId="7BA39D47" w14:textId="77777777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ED59DEF" w14:textId="77777777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F166AEF" w14:textId="77777777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A057A7">
        <w:rPr>
          <w:rFonts w:ascii="TH Niramit AS" w:hAnsi="TH Niramit AS" w:cs="TH Niramit AS"/>
          <w:b/>
          <w:bCs/>
          <w:sz w:val="32"/>
          <w:szCs w:val="32"/>
          <w:cs/>
        </w:rPr>
        <w:t>ตาราง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แสดงจำนวนนักศึกษาที่ลงทะเบียนจริงในแต่ละชั้นปี (ข้อมูล ณ สิ้นสุดการลงทะเบียนภาคเรียน</w:t>
      </w:r>
    </w:p>
    <w:p w14:paraId="2A113B47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6E1B08">
        <w:rPr>
          <w:rFonts w:ascii="TH Niramit AS" w:hAnsi="TH Niramit AS" w:cs="TH Niramit AS"/>
          <w:sz w:val="32"/>
          <w:szCs w:val="32"/>
          <w:cs/>
        </w:rPr>
        <w:t>ที่ 2 ของแต่ละปีการศึกษา)</w:t>
      </w:r>
    </w:p>
    <w:tbl>
      <w:tblPr>
        <w:tblStyle w:val="a7"/>
        <w:tblW w:w="9442" w:type="dxa"/>
        <w:tblInd w:w="8" w:type="dxa"/>
        <w:tblLook w:val="04A0" w:firstRow="1" w:lastRow="0" w:firstColumn="1" w:lastColumn="0" w:noHBand="0" w:noVBand="1"/>
      </w:tblPr>
      <w:tblGrid>
        <w:gridCol w:w="9442"/>
      </w:tblGrid>
      <w:tr w:rsidR="00C44251" w:rsidRPr="006E1B08" w14:paraId="6B4F3A6F" w14:textId="77777777" w:rsidTr="00F54065">
        <w:tc>
          <w:tcPr>
            <w:tcW w:w="94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9216" w:type="dxa"/>
              <w:tblLook w:val="04A0" w:firstRow="1" w:lastRow="0" w:firstColumn="1" w:lastColumn="0" w:noHBand="0" w:noVBand="1"/>
            </w:tblPr>
            <w:tblGrid>
              <w:gridCol w:w="2122"/>
              <w:gridCol w:w="1134"/>
              <w:gridCol w:w="992"/>
              <w:gridCol w:w="993"/>
              <w:gridCol w:w="992"/>
              <w:gridCol w:w="2126"/>
              <w:gridCol w:w="857"/>
            </w:tblGrid>
            <w:tr w:rsidR="00C44251" w:rsidRPr="00CC26E9" w14:paraId="48163871" w14:textId="77777777" w:rsidTr="00F54065">
              <w:tc>
                <w:tcPr>
                  <w:tcW w:w="2122" w:type="dxa"/>
                  <w:vMerge w:val="restart"/>
                </w:tcPr>
                <w:p w14:paraId="721BCE35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</w:p>
                <w:p w14:paraId="2FC2C908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</w:pPr>
                  <w:r w:rsidRPr="00CC26E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ปีการศึกษาที่รับเข้า (รหัส........)</w:t>
                  </w:r>
                </w:p>
              </w:tc>
              <w:tc>
                <w:tcPr>
                  <w:tcW w:w="7094" w:type="dxa"/>
                  <w:gridSpan w:val="6"/>
                </w:tcPr>
                <w:p w14:paraId="5EA70275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จำนวนนักศึกษาที่ลงทะเบียนจริงในแต่ละชั้นปี</w:t>
                  </w:r>
                </w:p>
              </w:tc>
            </w:tr>
            <w:tr w:rsidR="00C44251" w:rsidRPr="00CC26E9" w14:paraId="1E898458" w14:textId="77777777" w:rsidTr="00F54065">
              <w:tc>
                <w:tcPr>
                  <w:tcW w:w="2122" w:type="dxa"/>
                  <w:vMerge/>
                </w:tcPr>
                <w:p w14:paraId="17801D25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28EAE2F8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ชั้นปีที่ 1</w:t>
                  </w:r>
                </w:p>
              </w:tc>
              <w:tc>
                <w:tcPr>
                  <w:tcW w:w="992" w:type="dxa"/>
                </w:tcPr>
                <w:p w14:paraId="5612055B" w14:textId="77777777" w:rsidR="00C44251" w:rsidRPr="00CC26E9" w:rsidRDefault="00C44251" w:rsidP="00F54065">
                  <w:pPr>
                    <w:spacing w:line="259" w:lineRule="auto"/>
                    <w:ind w:left="-71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ชั้นปีที่ 2</w:t>
                  </w:r>
                </w:p>
              </w:tc>
              <w:tc>
                <w:tcPr>
                  <w:tcW w:w="993" w:type="dxa"/>
                </w:tcPr>
                <w:p w14:paraId="0C6455EB" w14:textId="77777777" w:rsidR="00C44251" w:rsidRPr="00CC26E9" w:rsidRDefault="00C44251" w:rsidP="00F54065">
                  <w:pPr>
                    <w:spacing w:line="259" w:lineRule="auto"/>
                    <w:ind w:left="-70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ชั้นปีที่ 3</w:t>
                  </w:r>
                </w:p>
              </w:tc>
              <w:tc>
                <w:tcPr>
                  <w:tcW w:w="992" w:type="dxa"/>
                </w:tcPr>
                <w:p w14:paraId="0040D465" w14:textId="77777777" w:rsidR="00C44251" w:rsidRPr="00CC26E9" w:rsidRDefault="00C44251" w:rsidP="00F54065">
                  <w:pPr>
                    <w:spacing w:line="259" w:lineRule="auto"/>
                    <w:ind w:left="-158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ชั้นปีที่ 4</w:t>
                  </w:r>
                </w:p>
              </w:tc>
              <w:tc>
                <w:tcPr>
                  <w:tcW w:w="2126" w:type="dxa"/>
                </w:tcPr>
                <w:p w14:paraId="5220C6C3" w14:textId="77777777" w:rsidR="00C44251" w:rsidRPr="00CC26E9" w:rsidRDefault="00C44251" w:rsidP="00F54065">
                  <w:pPr>
                    <w:spacing w:line="259" w:lineRule="auto"/>
                    <w:ind w:left="-78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ไม่สำเร็จตามระยะ</w:t>
                  </w:r>
                  <w:r w:rsidRPr="00CC26E9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CC26E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เวลาของหลักสูตร</w:t>
                  </w:r>
                </w:p>
              </w:tc>
              <w:tc>
                <w:tcPr>
                  <w:tcW w:w="857" w:type="dxa"/>
                </w:tcPr>
                <w:p w14:paraId="4E75F6CA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</w:pPr>
                  <w:r w:rsidRPr="00CC26E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C44251" w:rsidRPr="00CC26E9" w14:paraId="1353EE5D" w14:textId="77777777" w:rsidTr="00F54065">
              <w:tc>
                <w:tcPr>
                  <w:tcW w:w="2122" w:type="dxa"/>
                </w:tcPr>
                <w:p w14:paraId="1CA6D918" w14:textId="77777777" w:rsidR="00C44251" w:rsidRPr="00CC26E9" w:rsidRDefault="00C44251" w:rsidP="00F54065">
                  <w:pPr>
                    <w:spacing w:line="259" w:lineRule="auto"/>
                    <w:jc w:val="thaiDistribute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2563</w:t>
                  </w:r>
                  <w:r w:rsidRPr="00CC26E9">
                    <w:rPr>
                      <w:rFonts w:ascii="TH Niramit AS" w:hAnsi="TH Niramit AS" w:cs="TH Niramit AS"/>
                      <w:sz w:val="28"/>
                    </w:rPr>
                    <w:t xml:space="preserve"> </w:t>
                  </w: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(รหัส 63...)</w:t>
                  </w:r>
                </w:p>
              </w:tc>
              <w:tc>
                <w:tcPr>
                  <w:tcW w:w="1134" w:type="dxa"/>
                </w:tcPr>
                <w:p w14:paraId="47E33F3E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14:paraId="73FDF8F9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3" w:type="dxa"/>
                </w:tcPr>
                <w:p w14:paraId="71456549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0E4B930A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0454A14E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857" w:type="dxa"/>
                </w:tcPr>
                <w:p w14:paraId="3DBCE96E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</w:rPr>
                    <w:t>10</w:t>
                  </w:r>
                </w:p>
              </w:tc>
            </w:tr>
            <w:tr w:rsidR="00C44251" w:rsidRPr="00CC26E9" w14:paraId="67F17FBA" w14:textId="77777777" w:rsidTr="00F54065">
              <w:tc>
                <w:tcPr>
                  <w:tcW w:w="2122" w:type="dxa"/>
                </w:tcPr>
                <w:p w14:paraId="15EC319E" w14:textId="77777777" w:rsidR="00C44251" w:rsidRPr="00CC26E9" w:rsidRDefault="00C44251" w:rsidP="00F54065">
                  <w:pPr>
                    <w:spacing w:line="259" w:lineRule="auto"/>
                    <w:jc w:val="thaiDistribute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2562</w:t>
                  </w:r>
                  <w:r w:rsidRPr="00CC26E9">
                    <w:rPr>
                      <w:rFonts w:ascii="TH Niramit AS" w:hAnsi="TH Niramit AS" w:cs="TH Niramit AS"/>
                      <w:sz w:val="28"/>
                    </w:rPr>
                    <w:t xml:space="preserve"> </w:t>
                  </w: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(รหัส 62...)</w:t>
                  </w:r>
                </w:p>
              </w:tc>
              <w:tc>
                <w:tcPr>
                  <w:tcW w:w="1134" w:type="dxa"/>
                </w:tcPr>
                <w:p w14:paraId="213826FC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023C47F3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13</w:t>
                  </w:r>
                </w:p>
              </w:tc>
              <w:tc>
                <w:tcPr>
                  <w:tcW w:w="993" w:type="dxa"/>
                </w:tcPr>
                <w:p w14:paraId="5DA0E3CE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00504E54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14:paraId="23D993A1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857" w:type="dxa"/>
                </w:tcPr>
                <w:p w14:paraId="6D015A48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21</w:t>
                  </w:r>
                </w:p>
              </w:tc>
            </w:tr>
            <w:tr w:rsidR="00C44251" w:rsidRPr="00CC26E9" w14:paraId="3627FF30" w14:textId="77777777" w:rsidTr="00F54065">
              <w:tc>
                <w:tcPr>
                  <w:tcW w:w="2122" w:type="dxa"/>
                </w:tcPr>
                <w:p w14:paraId="36BE0146" w14:textId="77777777" w:rsidR="00C44251" w:rsidRPr="00CC26E9" w:rsidRDefault="00C44251" w:rsidP="00F54065">
                  <w:pPr>
                    <w:spacing w:line="259" w:lineRule="auto"/>
                    <w:jc w:val="thaiDistribute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2561</w:t>
                  </w:r>
                  <w:r w:rsidRPr="00CC26E9">
                    <w:rPr>
                      <w:rFonts w:ascii="TH Niramit AS" w:hAnsi="TH Niramit AS" w:cs="TH Niramit AS"/>
                      <w:sz w:val="28"/>
                    </w:rPr>
                    <w:t xml:space="preserve"> </w:t>
                  </w: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(รหัส 61...)</w:t>
                  </w:r>
                </w:p>
              </w:tc>
              <w:tc>
                <w:tcPr>
                  <w:tcW w:w="1134" w:type="dxa"/>
                </w:tcPr>
                <w:p w14:paraId="3243BA30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6B4AA285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3" w:type="dxa"/>
                </w:tcPr>
                <w:p w14:paraId="2949B56A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14:paraId="0BC168F8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15E4B42F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857" w:type="dxa"/>
                </w:tcPr>
                <w:p w14:paraId="01E12A7F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12</w:t>
                  </w:r>
                </w:p>
              </w:tc>
            </w:tr>
            <w:tr w:rsidR="00C44251" w:rsidRPr="00CC26E9" w14:paraId="5FD0E494" w14:textId="77777777" w:rsidTr="00F54065">
              <w:tc>
                <w:tcPr>
                  <w:tcW w:w="2122" w:type="dxa"/>
                </w:tcPr>
                <w:p w14:paraId="37759EFF" w14:textId="77777777" w:rsidR="00C44251" w:rsidRPr="00CC26E9" w:rsidRDefault="00C44251" w:rsidP="00F54065">
                  <w:pPr>
                    <w:spacing w:line="259" w:lineRule="auto"/>
                    <w:jc w:val="thaiDistribute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2560</w:t>
                  </w:r>
                  <w:r w:rsidRPr="00CC26E9">
                    <w:rPr>
                      <w:rFonts w:ascii="TH Niramit AS" w:hAnsi="TH Niramit AS" w:cs="TH Niramit AS"/>
                      <w:sz w:val="28"/>
                    </w:rPr>
                    <w:t xml:space="preserve"> (</w:t>
                  </w: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รหัส 60...)</w:t>
                  </w:r>
                </w:p>
              </w:tc>
              <w:tc>
                <w:tcPr>
                  <w:tcW w:w="1134" w:type="dxa"/>
                </w:tcPr>
                <w:p w14:paraId="36615CDA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5033E439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3" w:type="dxa"/>
                </w:tcPr>
                <w:p w14:paraId="71C72E0E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013EB6A4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15</w:t>
                  </w:r>
                </w:p>
              </w:tc>
              <w:tc>
                <w:tcPr>
                  <w:tcW w:w="2126" w:type="dxa"/>
                </w:tcPr>
                <w:p w14:paraId="5DF16640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857" w:type="dxa"/>
                </w:tcPr>
                <w:p w14:paraId="10EC99B1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18</w:t>
                  </w:r>
                </w:p>
              </w:tc>
            </w:tr>
            <w:tr w:rsidR="00C44251" w:rsidRPr="00CC26E9" w14:paraId="7B7FE22F" w14:textId="77777777" w:rsidTr="00F54065">
              <w:tc>
                <w:tcPr>
                  <w:tcW w:w="2122" w:type="dxa"/>
                </w:tcPr>
                <w:p w14:paraId="6BDDF454" w14:textId="77777777" w:rsidR="00C44251" w:rsidRPr="00CC26E9" w:rsidRDefault="00C44251" w:rsidP="00F54065">
                  <w:pPr>
                    <w:spacing w:line="259" w:lineRule="auto"/>
                    <w:jc w:val="thaiDistribute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2559</w:t>
                  </w:r>
                  <w:r w:rsidRPr="00CC26E9">
                    <w:rPr>
                      <w:rFonts w:ascii="TH Niramit AS" w:hAnsi="TH Niramit AS" w:cs="TH Niramit AS"/>
                      <w:sz w:val="28"/>
                    </w:rPr>
                    <w:t xml:space="preserve"> </w:t>
                  </w: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(รหัส 59 </w:t>
                  </w:r>
                </w:p>
                <w:p w14:paraId="3CF3304E" w14:textId="77777777" w:rsidR="00C44251" w:rsidRPr="00CC26E9" w:rsidRDefault="00C44251" w:rsidP="00F54065">
                  <w:pPr>
                    <w:spacing w:line="259" w:lineRule="auto"/>
                    <w:jc w:val="thaiDistribute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ลงไป)</w:t>
                  </w:r>
                </w:p>
              </w:tc>
              <w:tc>
                <w:tcPr>
                  <w:tcW w:w="1134" w:type="dxa"/>
                </w:tcPr>
                <w:p w14:paraId="5890E87E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4A34008A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3" w:type="dxa"/>
                </w:tcPr>
                <w:p w14:paraId="48059502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193256A1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3B321D5B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857" w:type="dxa"/>
                </w:tcPr>
                <w:p w14:paraId="0C9CEEC0" w14:textId="77777777" w:rsidR="00C44251" w:rsidRPr="00CC26E9" w:rsidRDefault="00C44251" w:rsidP="00F54065">
                  <w:pPr>
                    <w:spacing w:line="259" w:lineRule="auto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CC26E9">
                    <w:rPr>
                      <w:rFonts w:ascii="TH Niramit AS" w:hAnsi="TH Niramit AS" w:cs="TH Niramit AS"/>
                      <w:sz w:val="28"/>
                      <w:cs/>
                    </w:rPr>
                    <w:t>1</w:t>
                  </w:r>
                </w:p>
              </w:tc>
            </w:tr>
          </w:tbl>
          <w:p w14:paraId="74152C3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5981B486" w14:textId="6EEF62FE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0B59A97" w14:textId="01F8777D" w:rsidR="00676375" w:rsidRDefault="00676375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340CA7CA" w14:textId="648DBEC2" w:rsidR="00676375" w:rsidRDefault="00676375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CDC092C" w14:textId="77777777" w:rsidR="00676375" w:rsidRPr="006E1B08" w:rsidRDefault="00676375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759"/>
        <w:gridCol w:w="1772"/>
        <w:gridCol w:w="1605"/>
        <w:gridCol w:w="2003"/>
      </w:tblGrid>
      <w:tr w:rsidR="00C44251" w:rsidRPr="006E1B08" w14:paraId="32AED5BE" w14:textId="77777777" w:rsidTr="00F54065">
        <w:tc>
          <w:tcPr>
            <w:tcW w:w="9599" w:type="dxa"/>
            <w:gridSpan w:val="5"/>
            <w:shd w:val="clear" w:color="auto" w:fill="auto"/>
          </w:tcPr>
          <w:p w14:paraId="5FF770C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Identify Gaps 8.2 The methods and criteria for the selection of students are determined and evaluated.</w:t>
            </w:r>
          </w:p>
        </w:tc>
      </w:tr>
      <w:tr w:rsidR="00C44251" w:rsidRPr="006E1B08" w14:paraId="0FF3A212" w14:textId="77777777" w:rsidTr="00F54065">
        <w:tc>
          <w:tcPr>
            <w:tcW w:w="2460" w:type="dxa"/>
            <w:shd w:val="clear" w:color="auto" w:fill="auto"/>
          </w:tcPr>
          <w:p w14:paraId="784AA420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759" w:type="dxa"/>
            <w:shd w:val="clear" w:color="auto" w:fill="auto"/>
          </w:tcPr>
          <w:p w14:paraId="6287521D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772" w:type="dxa"/>
            <w:shd w:val="clear" w:color="auto" w:fill="auto"/>
          </w:tcPr>
          <w:p w14:paraId="7C66115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605" w:type="dxa"/>
            <w:shd w:val="clear" w:color="auto" w:fill="auto"/>
          </w:tcPr>
          <w:p w14:paraId="72B49C5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03" w:type="dxa"/>
            <w:shd w:val="clear" w:color="auto" w:fill="auto"/>
          </w:tcPr>
          <w:p w14:paraId="15DE65C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74402A7D" w14:textId="77777777" w:rsidTr="00F54065">
        <w:tc>
          <w:tcPr>
            <w:tcW w:w="2460" w:type="dxa"/>
            <w:shd w:val="clear" w:color="auto" w:fill="auto"/>
          </w:tcPr>
          <w:p w14:paraId="109D3C0C" w14:textId="77777777" w:rsidR="00C44251" w:rsidRPr="00A057A7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28"/>
              </w:rPr>
            </w:pPr>
            <w:r w:rsidRPr="00A057A7">
              <w:rPr>
                <w:rFonts w:ascii="TH Niramit AS" w:hAnsi="TH Niramit AS" w:cs="TH Niramit AS"/>
                <w:sz w:val="28"/>
                <w:cs/>
              </w:rPr>
              <w:t>หลักสูตรมีระบบและกลไกในการรับนักศึกษาอย่างชัดเจนผ่านระบบโควตา และคัดเลือกผ่านระบบกลาง</w:t>
            </w:r>
          </w:p>
        </w:tc>
        <w:tc>
          <w:tcPr>
            <w:tcW w:w="1759" w:type="dxa"/>
            <w:shd w:val="clear" w:color="auto" w:fill="auto"/>
          </w:tcPr>
          <w:p w14:paraId="7B1551FA" w14:textId="77777777" w:rsidR="00C44251" w:rsidRPr="00A057A7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A057A7">
              <w:rPr>
                <w:rFonts w:ascii="TH Niramit AS" w:hAnsi="TH Niramit AS" w:cs="TH Niramit AS"/>
                <w:sz w:val="28"/>
                <w:cs/>
              </w:rPr>
              <w:t>หลักสูตรนำระบบการรับเข้าจากส่วนกลางมาปรับใช้ตามสถานการณ์ของมหาวิทยาลัยแม่โจ้-ชุมพร</w:t>
            </w:r>
          </w:p>
        </w:tc>
        <w:tc>
          <w:tcPr>
            <w:tcW w:w="1772" w:type="dxa"/>
            <w:shd w:val="clear" w:color="auto" w:fill="auto"/>
          </w:tcPr>
          <w:p w14:paraId="7BF6D7CE" w14:textId="77777777" w:rsidR="00C44251" w:rsidRPr="00A057A7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28"/>
              </w:rPr>
            </w:pPr>
            <w:r w:rsidRPr="00A057A7">
              <w:rPr>
                <w:rFonts w:ascii="TH Niramit AS" w:hAnsi="TH Niramit AS" w:cs="TH Niramit AS"/>
                <w:sz w:val="28"/>
                <w:cs/>
              </w:rPr>
              <w:t>มีนักศึกษาจากสถาบันการศึกษาใหม่ๆเข้ามาศึกษาต่อมากขึ้น</w:t>
            </w:r>
          </w:p>
          <w:p w14:paraId="47C200EE" w14:textId="77777777" w:rsidR="00C44251" w:rsidRPr="00A057A7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605" w:type="dxa"/>
            <w:shd w:val="clear" w:color="auto" w:fill="auto"/>
          </w:tcPr>
          <w:p w14:paraId="78AA977A" w14:textId="77777777" w:rsidR="00C44251" w:rsidRPr="00A057A7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A057A7">
              <w:rPr>
                <w:rFonts w:ascii="TH Niramit AS" w:hAnsi="TH Niramit AS" w:cs="TH Niramit AS"/>
                <w:sz w:val="28"/>
                <w:cs/>
              </w:rPr>
              <w:t>มีการปรับปรุงการรับนักศึกษาตามสถานการณ์ที่เปลี่ยนแปลงไป</w:t>
            </w:r>
          </w:p>
        </w:tc>
        <w:tc>
          <w:tcPr>
            <w:tcW w:w="2003" w:type="dxa"/>
            <w:shd w:val="clear" w:color="auto" w:fill="auto"/>
          </w:tcPr>
          <w:p w14:paraId="43822E8A" w14:textId="77777777" w:rsidR="00C44251" w:rsidRPr="00A057A7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28"/>
              </w:rPr>
            </w:pPr>
            <w:r w:rsidRPr="00A057A7">
              <w:rPr>
                <w:rFonts w:ascii="TH Niramit AS" w:hAnsi="TH Niramit AS" w:cs="TH Niramit AS"/>
                <w:sz w:val="28"/>
                <w:cs/>
              </w:rPr>
              <w:t>ประชาสัมพันธ์และแนะแนวหลักสูตร การทำป้ายโปสเตอร์ สื่อประชาสัมพันธ์ทางเว็ปไซด์</w:t>
            </w:r>
          </w:p>
        </w:tc>
      </w:tr>
    </w:tbl>
    <w:p w14:paraId="5CAAECC1" w14:textId="77777777" w:rsidR="00C44251" w:rsidRPr="00A057A7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24497EF5" w14:textId="77777777" w:rsidR="00C44251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หลักสูตรมีการนำผลการประเมินการรับนักศึกษาใหม่ในปีการศึกษา 2563 มาใช้วางแผนในการรับนักศึกษาใหม่ในปี 2564  เช่น  การแสดงผลงานของคณาจารย์และนักศึกษาของหลักสูตรผ่านรูปแบบออนไลน์ต่างๆ  การเน้นการประชาสัมพันธ์เชิงรุกไปยังวิทยาลัยต่างๆในพื้นที่ภาคใต้   การจัดหาทุนการศึกษาเพิ่มเติมแก่นักศึกษาใหม่  เป็นต้น  ซึ่งพบว่ากิจกรรมเหล่านี้สามารถกระตุ้นยอดนักศึกษาใหม่ในปี 2564 เป็นอย่างดี ซึ่งจะเห็นได้ชัดจากนักศึกษาในหลักสูตรเทียบเข้าเรียนที่มาจากกระบวนการประชาสัมพันธ์เชิงรุกทั้งหมด  </w:t>
      </w:r>
    </w:p>
    <w:p w14:paraId="3298447D" w14:textId="77777777" w:rsidR="00C44251" w:rsidRPr="006E1B08" w:rsidRDefault="00E6400F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hyperlink r:id="rId75" w:history="1"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https://chumphon.mju.ac.th/wtms_newsDetail.aspx?nID=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  <w:cs/>
          </w:rPr>
          <w:t>23516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&amp;lang=th-TH</w:t>
        </w:r>
      </w:hyperlink>
    </w:p>
    <w:p w14:paraId="16882DD4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2"/>
        <w:gridCol w:w="374"/>
      </w:tblGrid>
      <w:tr w:rsidR="00C44251" w:rsidRPr="006E1B08" w14:paraId="70C7BF9C" w14:textId="77777777" w:rsidTr="00F54065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0152DD42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2FEEC24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8B5FFA3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291CFE5C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5856E9B6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1950C03D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49EBA4D3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701F031F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1505F8D7" w14:textId="77777777" w:rsidTr="00CC26E9">
        <w:trPr>
          <w:trHeight w:val="234"/>
        </w:trPr>
        <w:tc>
          <w:tcPr>
            <w:tcW w:w="6516" w:type="dxa"/>
          </w:tcPr>
          <w:p w14:paraId="3A0EAD8C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8.2 The methods and criteria for the selection of students are determined and evaluated.</w:t>
            </w:r>
          </w:p>
        </w:tc>
        <w:tc>
          <w:tcPr>
            <w:tcW w:w="390" w:type="dxa"/>
          </w:tcPr>
          <w:p w14:paraId="6024A0A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</w:tcPr>
          <w:p w14:paraId="78345433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0A8F1C72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2F42F4E4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22" w:type="dxa"/>
          </w:tcPr>
          <w:p w14:paraId="36B9A080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0A4F27E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19BA240E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1281C16" w14:textId="77777777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</w:p>
    <w:p w14:paraId="1ACA3284" w14:textId="77777777" w:rsidR="00C44251" w:rsidRPr="00A057A7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057A7">
        <w:rPr>
          <w:rFonts w:ascii="TH Niramit AS" w:hAnsi="TH Niramit AS" w:cs="TH Niramit AS"/>
          <w:b/>
          <w:bCs/>
          <w:sz w:val="32"/>
          <w:szCs w:val="32"/>
        </w:rPr>
        <w:t>8.3 There is an adequate monitoring system for student progress, academic performance, and workload.</w:t>
      </w:r>
      <w:r w:rsidRPr="00A057A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14:paraId="5A00A01C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หลักสูตรมีการแต่งตั้งอาจารย์ที่ปรึกษาสำหรับนักศึกษาทุกชั้นปี  โดยอาจารย์แต่ละท่านจะดูแลนักศึกษาในที่ปรึกษาจนจบการศึกษาเพื่ออาจารย์แต่ละท่านจะได้เห็นพัฒนาการของนักศึกษาแต่ละคน  ซึ่งคณาจารย์แต่ละท่านจะต้องมีชั่วโมงปฏิบัติงานเพื่อดูแลนักศึกษาในที่ปรึกษาของตนเองซึ่งกำหนดไว้ใน </w:t>
      </w:r>
      <w:r w:rsidRPr="006E1B08">
        <w:rPr>
          <w:rFonts w:ascii="TH Niramit AS" w:hAnsi="TH Niramit AS" w:cs="TH Niramit AS"/>
          <w:sz w:val="32"/>
          <w:szCs w:val="32"/>
        </w:rPr>
        <w:t xml:space="preserve">TOR </w:t>
      </w:r>
      <w:r w:rsidRPr="006E1B08">
        <w:rPr>
          <w:rFonts w:ascii="TH Niramit AS" w:hAnsi="TH Niramit AS" w:cs="TH Niramit AS"/>
          <w:sz w:val="32"/>
          <w:szCs w:val="32"/>
          <w:cs/>
        </w:rPr>
        <w:t>ของอาจารย์และต้องมีตารางสอนของคณาจารย์ที่จะติดไว้หน้าห้องทำงานและแจ้งให้นักศึกษาได้รับทราบในช่วงเวลาที่อาจารย์ที่ปรึกษาพร้อมให้เข้าพบ อีกทั้ง อาจารย์ปรึกษาก็จะมีกลุ่มไลน์ของนักศึกษาในที่ปรึกษาของตนเองเพื่อการดูแลทั้งในด้านการเรียนและการใช้ชีวิตของนักศึกษาแต่ละคนโดยอาจารย์</w:t>
      </w: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>ที่ปรึกษาก็จะทำหน้าที่ในการกำกับดูแลทั้งเรื่องการลงทะเบียน  แผนการเรียนและผลการเรียนของนักศึกษาแต่ละคน  อีกทั้งการติดตามดูแลการใช้ชีวิตของนักศึกษาทั้งเรื่องการเงิน  ยาเสพติด  ความประพฤติ ก็จะใช้อาจารย์ที่ปรึกษาเป็นตัวหลักในการช่วยเหลือนักศึกษาในเรื่องต่างๆเหล่านี้</w:t>
      </w:r>
    </w:p>
    <w:p w14:paraId="650B27D0" w14:textId="77777777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มีระบบการรับเรื่องร้องเรียนของนักศึกษาโดยผ่านช่องทางของอาจารย์ที่ปรึกษาเป็นหลักเพราะรู้จักและมีความใกล้ชิดกับนักศึกษา  ซึ่งที่ผ่านไม่พบการร้องเรียนของนักศึกษาในหลักสูตร  แต่อาจารย์ที่ปรึกษาก็จะพบความผิดปกติของนักศึกษาบ้าง เช่น นักศึกษาบางคนไม่ค่อยเข้าชั้นเรียน  ไม่ตั้งเรียน  บางคนมีผลการเรียนค่อนข้างต่ำ  ซึ่งอาจารย์ที่ปรึกษาก็จะเรียกนักศึกษากลุ่มเสี่ยงมาพูดคุยซึ่งในปีการศึกษา 2563  ไม่พบนักศึกษาหลักสูตรการท่องเที่ยวเชิงบูรณาการถูกรีไทร์  ส่วนการสะท้อนข้อมูลของนักศึกษาต่อการเรียนการสอนของหลักสูตรนั้นในการประเมินพบว่าในเรื่องสิ่งสนับสนุนด้านการเรียนการสอนมีคะแนนที่ค่อนข้างต่ำซึ่งหลักสูตรก็แก้ไขโดยการจัดทำคำของงบประมาณด้านต่างๆไปยังมหาวิทยาลัยและใช้งบประมาณส่วนหนึ่งจากงานวิจัยและงานบริการวิชาการมาจัดซื้อวัสดุอุปกรณ์ที่เกี่ยวข้อง</w:t>
      </w:r>
    </w:p>
    <w:p w14:paraId="78034800" w14:textId="77777777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4251" w:rsidRPr="006E1B08" w14:paraId="2E259A33" w14:textId="77777777" w:rsidTr="00F54065">
        <w:tc>
          <w:tcPr>
            <w:tcW w:w="9016" w:type="dxa"/>
            <w:gridSpan w:val="5"/>
            <w:shd w:val="clear" w:color="auto" w:fill="auto"/>
          </w:tcPr>
          <w:p w14:paraId="75FE0C2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Identify Gaps 8.3 There is an adequate monitoring system for student progress, academic performance, and workload.</w:t>
            </w:r>
          </w:p>
        </w:tc>
      </w:tr>
      <w:tr w:rsidR="00C44251" w:rsidRPr="006E1B08" w14:paraId="4BEA8DA6" w14:textId="77777777" w:rsidTr="00F54065">
        <w:tc>
          <w:tcPr>
            <w:tcW w:w="1803" w:type="dxa"/>
            <w:shd w:val="clear" w:color="auto" w:fill="auto"/>
          </w:tcPr>
          <w:p w14:paraId="73996294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5E67AF9D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4AC910F2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1E9BF7D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6080E553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45D79B12" w14:textId="77777777" w:rsidTr="00F54065">
        <w:tc>
          <w:tcPr>
            <w:tcW w:w="1803" w:type="dxa"/>
            <w:shd w:val="clear" w:color="auto" w:fill="auto"/>
          </w:tcPr>
          <w:p w14:paraId="0048F3B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หลักสูตรมีการจัดทำระบบและกลไกการประเมินผู้เรียนตามกรอบมาตรฐานคุณวุฒิ</w:t>
            </w:r>
          </w:p>
        </w:tc>
        <w:tc>
          <w:tcPr>
            <w:tcW w:w="1803" w:type="dxa"/>
            <w:shd w:val="clear" w:color="auto" w:fill="auto"/>
          </w:tcPr>
          <w:p w14:paraId="09BBA31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หลักสูตรมีการปรับกระบวนการเรียนการสอนให้เหมาะสมกับปริมาณและคุณภาพของนักศึกษา</w:t>
            </w:r>
          </w:p>
        </w:tc>
        <w:tc>
          <w:tcPr>
            <w:tcW w:w="1803" w:type="dxa"/>
            <w:shd w:val="clear" w:color="auto" w:fill="auto"/>
          </w:tcPr>
          <w:p w14:paraId="7E6C150C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นักศึกษามีอัตราการคงอยู่และสำเร็จการศึกษาตามเกณฑ์สูงขึ้น</w:t>
            </w:r>
          </w:p>
        </w:tc>
        <w:tc>
          <w:tcPr>
            <w:tcW w:w="1803" w:type="dxa"/>
            <w:shd w:val="clear" w:color="auto" w:fill="auto"/>
          </w:tcPr>
          <w:p w14:paraId="13707353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มีการพัฒนาการเรียนการสอนนอกห้องเรียนมาใช้มากขึ้น</w:t>
            </w:r>
          </w:p>
        </w:tc>
        <w:tc>
          <w:tcPr>
            <w:tcW w:w="1804" w:type="dxa"/>
            <w:shd w:val="clear" w:color="auto" w:fill="auto"/>
          </w:tcPr>
          <w:p w14:paraId="5C04F92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มีจำนวนนักศึกษาที่จบตามเกณฑ์สูงขึ้น</w:t>
            </w:r>
          </w:p>
        </w:tc>
      </w:tr>
    </w:tbl>
    <w:p w14:paraId="7B64E112" w14:textId="77777777" w:rsidR="00C44251" w:rsidRPr="00A057A7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681B6014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ในการติดตามดูแลนักศึกษาในหลักสูตรก็พบปัญหาบางประการ เช่น  นักศึกษาบางส่วนมีผลการเรียนต่ำหรือมีเหตุผลบางประการจนอาจไม่จบการศึกษาตามระยะเวลาที่กำหนด  ซึ่งหลักสูตรจะต้องดูแลนักศึกษากลุ่มนี้เป็นพิเศษโดยกำหนดให้อาจารย์ที่ปรึกษาเป็นผู้คอยให้คำแนะนำแก่นักศึกษากลุ่มนี้ไม่ว่าจะเป็นการลงทะเบียนเรียนและการเรียนของนักศึกษาโดยหลักสูตรก็จะมีการติดตามนักศึกษากลุ่มนี้ผ่านที่ประชุมคณะกรรมการประจำหลักสูตร   </w:t>
      </w:r>
    </w:p>
    <w:p w14:paraId="7D41D8DF" w14:textId="77777777" w:rsidR="00C44251" w:rsidRPr="006E1B08" w:rsidRDefault="00E6400F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hyperlink r:id="rId76" w:history="1">
        <w:r w:rsidR="00C44251" w:rsidRPr="006E1B08">
          <w:rPr>
            <w:rStyle w:val="af2"/>
            <w:rFonts w:ascii="TH Niramit AS" w:hAnsi="TH Niramit AS" w:cs="TH Niramit AS"/>
            <w:sz w:val="32"/>
            <w:szCs w:val="32"/>
          </w:rPr>
          <w:t>http://www.reg.mju.ac.th/registrar/impersonate.asp?avs</w:t>
        </w:r>
        <w:r w:rsidR="00C44251"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979145011=4</w:t>
        </w:r>
      </w:hyperlink>
      <w:r w:rsidR="00C44251" w:rsidRPr="006E1B08">
        <w:rPr>
          <w:rFonts w:ascii="TH Niramit AS" w:hAnsi="TH Niramit AS" w:cs="TH Niramit AS"/>
          <w:sz w:val="32"/>
          <w:szCs w:val="32"/>
          <w:u w:val="single"/>
          <w:cs/>
        </w:rPr>
        <w:t xml:space="preserve"> </w:t>
      </w:r>
    </w:p>
    <w:p w14:paraId="6229DBA5" w14:textId="77777777" w:rsidR="00C44251" w:rsidRPr="00A057A7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2"/>
        <w:gridCol w:w="374"/>
      </w:tblGrid>
      <w:tr w:rsidR="00C44251" w:rsidRPr="006E1B08" w14:paraId="30A9D154" w14:textId="77777777" w:rsidTr="00F846E3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7ADC33DC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CBE86D7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6447D320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327B578E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40DAAFC3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2095A921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28860FEF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3A1E1F76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18E642B7" w14:textId="77777777" w:rsidTr="00CC26E9">
        <w:trPr>
          <w:trHeight w:val="234"/>
        </w:trPr>
        <w:tc>
          <w:tcPr>
            <w:tcW w:w="6516" w:type="dxa"/>
          </w:tcPr>
          <w:p w14:paraId="7DD046B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8.3 There is an adequate monitoring system for student progress, academic performance, and workload.</w:t>
            </w:r>
          </w:p>
        </w:tc>
        <w:tc>
          <w:tcPr>
            <w:tcW w:w="390" w:type="dxa"/>
          </w:tcPr>
          <w:p w14:paraId="3A3624C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</w:tcPr>
          <w:p w14:paraId="4A2E1D58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66288924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3C22118E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22" w:type="dxa"/>
          </w:tcPr>
          <w:p w14:paraId="02084882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12D2677D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2CD8EC1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549A32D5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3A9CF2BD" w14:textId="77777777" w:rsidR="00C44251" w:rsidRPr="00A057A7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057A7">
        <w:rPr>
          <w:rFonts w:ascii="TH Niramit AS" w:hAnsi="TH Niramit AS" w:cs="TH Niramit AS"/>
          <w:b/>
          <w:bCs/>
          <w:sz w:val="32"/>
          <w:szCs w:val="32"/>
        </w:rPr>
        <w:t>8.4 Academic advice, co-curricular activities, student competition, and other student support services are available to improve learning and employability.</w:t>
      </w:r>
    </w:p>
    <w:p w14:paraId="321922F0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  <w:t xml:space="preserve">หลักสูตรมีกระบวนการพัฒนาด้านวิชาการแก่นักศึกษาทั้งในและนอกห้องเรียน   โดยในวิชาเรียนอาจารย์ผู้สอนก็จะมีการสอนทั้งในระบบออนไลน์และในชั้นเรียนอีกทั้งในแต่ละรายวิชาก็จะมีการสร้างกลุ่มไลน์ขึ้นมาเพื่อการติดตามการเรียนในรูปแบบต่างๆ โดยนักศึกษาสามารถสื่อสารกับอาจารย์ผู้สอนได้ทั้งในชั้นเรียน  การเข้าพบและช่องทางออนไลน์ต่างๆ   ซึ่งในแต่รายวิชาอาจารย์ก็จะมีการมอบหมายงานต่างๆให้แก่นักศึกษาโดยเมื่อใกล้สิ้นภาคการศึกษาก็จะนำกิจกรรมต่างๆของนักศึกษาแต่ละรายวิชามาบูรณาการร่วมกันภายใต้โครงการ </w:t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เด็กท่องเที่ยวก่อมหกรรม </w:t>
      </w:r>
      <w:r w:rsidRPr="006E1B08">
        <w:rPr>
          <w:rFonts w:ascii="TH Niramit AS" w:hAnsi="TH Niramit AS" w:cs="TH Niramit AS"/>
          <w:sz w:val="32"/>
          <w:szCs w:val="32"/>
          <w:cs/>
        </w:rPr>
        <w:t>ซึ่งจะมีการจัดแสดงหรือการแข่งขันภายใต้กิจกรรมที่นักศึกษาได้รับมอบหมายในแต่ละรายวิชา</w:t>
      </w:r>
    </w:p>
    <w:p w14:paraId="095E28B5" w14:textId="77777777" w:rsidR="00C44251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การท่องเที่ยวเชิงบูรณาการมีการจัดกิจกรรมภายนอกห้องเรียนและภายนอกมหาวิทยาลัยแก่นักศึกษาอย่างต่อเนื่องโดยผ่านกิจกรรมของบริษัทนำเที่ยวจำลองและชมรมกองกำลังเที่ยวรับใช้สังคมซึ่งมีกิจกรรมต่างๆจัดขึ้นอย่างต่อเนื่อง เช่น กิจกรรมการทัศนศึกษานอกสถานที่และกิจกรรมอาสาพัฒนาต่างๆโดยในปี 2563  ชมรมกองกำลังเที่ยวรับใช้สังคมได้รางวัลชนะเลิศกิจกรรมด้านสิ่งแวดล้อมของมหาวิทยาลัย  จากกรมส่งเสริมคุณภาพสิ่งแวดล้อมเป็นปีที่2 ติดต่อกัน  </w:t>
      </w:r>
    </w:p>
    <w:p w14:paraId="7C4C6138" w14:textId="77777777" w:rsidR="00C44251" w:rsidRPr="006E1B08" w:rsidRDefault="00E6400F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hyperlink r:id="rId77" w:history="1"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https://chumphon.mju.ac.th/wtms_newsDetail.aspx?nID=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  <w:cs/>
          </w:rPr>
          <w:t>23629</w:t>
        </w:r>
        <w:r w:rsidR="00C44251" w:rsidRPr="00FB1C65">
          <w:rPr>
            <w:rStyle w:val="af2"/>
            <w:rFonts w:ascii="TH Niramit AS" w:hAnsi="TH Niramit AS" w:cs="TH Niramit AS" w:hint="cs"/>
            <w:sz w:val="32"/>
            <w:szCs w:val="32"/>
          </w:rPr>
          <w:t>&amp;lang=th-TH</w:t>
        </w:r>
      </w:hyperlink>
    </w:p>
    <w:p w14:paraId="193AADC3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หลักสูตรมีการสร้างความเข้มแข็งทางวิชาการของนักศึกษาผ่านกิจกรรมทางวิชาการต่างๆ โดยในทุกปีการศึกษาก็ส่งส่งผลงานวิจัยของนักศึกษาเพื่อไปนำเสนอผลงานวิจัยในระดับชาติทุกๆปี  แต่ในปี 2563 ภายใต้วิกฤตการณ์โควิด 19  งานประชุมวิชาการต่างๆถูกยกเลิกไปจำนวนมาก  หลักสูตรจึงได้จัดงานแข่งขันทักษะทางวิชาการขึ้นในมหาวิทยาลัยโดยเชิญสาขาการท่องเที่ยวของมหาวิทยาลัยการกีฬาแห่งชาติ  วิทยาเขตชุมพร เข้าร่วมกิจกรรม  โดยมีกิจกรรมการประกวดการนำเสนอผลงานทางวิชาการและการแข่งขันทักษะด้านการท่องเที่ยว  ซึ่งนอกจากจะเป็นการสร้างความเข้มแข็งทางวิชาการแก่นักศึกษาแล้วก็ยังเป็นการสร้างเครือข่ายของนักศึกษาและคณาจารย์ด้านการท่องเที่ยวอีกด้วย  </w:t>
      </w:r>
    </w:p>
    <w:p w14:paraId="7B28D499" w14:textId="105897A8" w:rsidR="00C44251" w:rsidRDefault="00E6400F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hyperlink r:id="rId78" w:history="1">
        <w:r w:rsidR="00C44251" w:rsidRPr="006E1B08">
          <w:rPr>
            <w:rStyle w:val="af2"/>
            <w:rFonts w:ascii="TH Niramit AS" w:hAnsi="TH Niramit AS" w:cs="TH Niramit AS"/>
            <w:sz w:val="32"/>
            <w:szCs w:val="32"/>
          </w:rPr>
          <w:t>https://chumphon.mju.ac.th/wtms_newsDetail.aspx?nID=</w:t>
        </w:r>
        <w:r w:rsidR="00C44251"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23465</w:t>
        </w:r>
        <w:r w:rsidR="00C44251" w:rsidRPr="006E1B08">
          <w:rPr>
            <w:rStyle w:val="af2"/>
            <w:rFonts w:ascii="TH Niramit AS" w:hAnsi="TH Niramit AS" w:cs="TH Niramit AS"/>
            <w:sz w:val="32"/>
            <w:szCs w:val="32"/>
          </w:rPr>
          <w:t>&amp;lang=th-TH</w:t>
        </w:r>
      </w:hyperlink>
    </w:p>
    <w:p w14:paraId="31BEC420" w14:textId="77777777" w:rsidR="00676375" w:rsidRPr="006E1B08" w:rsidRDefault="00676375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  <w:u w:val="single"/>
        </w:rPr>
      </w:pPr>
    </w:p>
    <w:p w14:paraId="6870EBB7" w14:textId="77777777" w:rsidR="00C44251" w:rsidRPr="00A057A7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4251" w:rsidRPr="006E1B08" w14:paraId="26B9074A" w14:textId="77777777" w:rsidTr="00F846E3">
        <w:tc>
          <w:tcPr>
            <w:tcW w:w="9016" w:type="dxa"/>
            <w:gridSpan w:val="5"/>
            <w:shd w:val="clear" w:color="auto" w:fill="D9D9D9" w:themeFill="background1" w:themeFillShade="D9"/>
          </w:tcPr>
          <w:p w14:paraId="4F0FA851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Identify Gaps 8.4 Academic advice, co-curricular activities, student competition, and other student support services are available to improve learning and employability.</w:t>
            </w:r>
          </w:p>
        </w:tc>
      </w:tr>
      <w:tr w:rsidR="00C44251" w:rsidRPr="006E1B08" w14:paraId="2FB0100F" w14:textId="77777777" w:rsidTr="00F846E3">
        <w:tc>
          <w:tcPr>
            <w:tcW w:w="1803" w:type="dxa"/>
            <w:shd w:val="clear" w:color="auto" w:fill="D9D9D9" w:themeFill="background1" w:themeFillShade="D9"/>
          </w:tcPr>
          <w:p w14:paraId="23596FE3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39260E50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03FFEB68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0BF6AE2E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1184D36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148D6B65" w14:textId="77777777" w:rsidTr="00F54065">
        <w:tc>
          <w:tcPr>
            <w:tcW w:w="1803" w:type="dxa"/>
            <w:shd w:val="clear" w:color="auto" w:fill="auto"/>
          </w:tcPr>
          <w:p w14:paraId="1064D4E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หลักสูตรมีระบบและกลไกในการพัฒนาความรู้พื้นฐานหรือการเตรียมความพร้อมทางการเรียนแก่นักศึกษา</w:t>
            </w:r>
          </w:p>
        </w:tc>
        <w:tc>
          <w:tcPr>
            <w:tcW w:w="1803" w:type="dxa"/>
            <w:shd w:val="clear" w:color="auto" w:fill="auto"/>
          </w:tcPr>
          <w:p w14:paraId="0748B0BC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การปรับการเรียนการสอนและกิจกรรมนอกห้องเรียนให้เข้ากับนักศึกษา</w:t>
            </w:r>
          </w:p>
        </w:tc>
        <w:tc>
          <w:tcPr>
            <w:tcW w:w="1803" w:type="dxa"/>
            <w:shd w:val="clear" w:color="auto" w:fill="auto"/>
          </w:tcPr>
          <w:p w14:paraId="0AB0D7B8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นักศึกษามีผลสัมฤทธิ์ในการเรียนที่ดีขึ้น</w:t>
            </w:r>
          </w:p>
          <w:p w14:paraId="3D5062E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03" w:type="dxa"/>
            <w:shd w:val="clear" w:color="auto" w:fill="auto"/>
          </w:tcPr>
          <w:p w14:paraId="4FEEB5B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มีการพัฒนากระบวนการเรียนการสอนและดูแลนักศึกษาตลอดเวลาโดยเน้นกิจกรรมพัฒนาทักษะด้านต่างๆ</w:t>
            </w:r>
          </w:p>
        </w:tc>
        <w:tc>
          <w:tcPr>
            <w:tcW w:w="1804" w:type="dxa"/>
            <w:shd w:val="clear" w:color="auto" w:fill="auto"/>
          </w:tcPr>
          <w:p w14:paraId="13BF2FF7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การพัฒนากระบวนการจัดการเรียนการสอนในทุกด้าน โดยใช้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OBE </w:t>
            </w:r>
          </w:p>
          <w:p w14:paraId="289FC676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105DC2F5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80CEC7E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จากการดำเนินงานของหลักสูตรในปีการศึกษา 2563  พบปัญหาในบางส่วน เช่น สถานการณ์โควิด 19  ทำให้การทัศนศึกษาและดูงานนอกสถานที่ทำได้ยากขึ้น  งานประชุมทางวิชาการหลายๆแห่งก็ถูกยกเลิกไป  สถานประกอบการหลายแห่งก็ไม่รับนักศึกษาฝึกงานและสหกิจศึกษา  หลักสูตรจึงมีการวางแผนโดยเน้นการฝึกปฏิบัติภายในมหาวิทยาลัยโดยผ่านบริษัทนำเที่ยวจำลองของหลักสูตรโดยการดูแลของคณาจารย์ในหลักสูตร  อีกทั้งการเตรียมนำเสนอผลงานทางวิชาการในระบบออนไลน์ที่จะต้องมีการฝึกทักษะของนักศึกษาให้เพิ่มขึ้น </w:t>
      </w:r>
    </w:p>
    <w:p w14:paraId="22D9A685" w14:textId="77777777" w:rsidR="00C44251" w:rsidRPr="00A057A7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2"/>
        <w:gridCol w:w="374"/>
      </w:tblGrid>
      <w:tr w:rsidR="00C44251" w:rsidRPr="006E1B08" w14:paraId="67A8DBBD" w14:textId="77777777" w:rsidTr="00F54065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12D602D4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7372F92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5B28C27D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45BA1611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0EED7028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45F46A2D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4C9A0A4D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4C8A1087" w14:textId="77777777" w:rsidR="00C44251" w:rsidRPr="006E1B08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5493AC65" w14:textId="77777777" w:rsidTr="00CC26E9">
        <w:trPr>
          <w:trHeight w:val="234"/>
        </w:trPr>
        <w:tc>
          <w:tcPr>
            <w:tcW w:w="6516" w:type="dxa"/>
            <w:shd w:val="clear" w:color="auto" w:fill="auto"/>
          </w:tcPr>
          <w:p w14:paraId="5402D38D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8.4 Academic advice, co-curricular activities, student competition, and other student support services are available to improve learning and employability.</w:t>
            </w:r>
          </w:p>
        </w:tc>
        <w:tc>
          <w:tcPr>
            <w:tcW w:w="390" w:type="dxa"/>
            <w:shd w:val="clear" w:color="auto" w:fill="auto"/>
          </w:tcPr>
          <w:p w14:paraId="0B7AA5A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7B320B46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49E77630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4FADEFB8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22" w:type="dxa"/>
            <w:shd w:val="clear" w:color="auto" w:fill="auto"/>
          </w:tcPr>
          <w:p w14:paraId="5ED24F57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453AB338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77FA336C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04989C4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6036ED55" w14:textId="77777777" w:rsidR="00C44251" w:rsidRPr="00A057A7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057A7">
        <w:rPr>
          <w:rFonts w:ascii="TH Niramit AS" w:hAnsi="TH Niramit AS" w:cs="TH Niramit AS"/>
          <w:b/>
          <w:bCs/>
          <w:sz w:val="32"/>
          <w:szCs w:val="32"/>
        </w:rPr>
        <w:t>8.5 The physical, social and psychological environment is conductive for education and research as well as personal well-being.</w:t>
      </w:r>
    </w:p>
    <w:p w14:paraId="363BBA82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-ชุมพรมีการจัดสภาพแวดล้อมต่างๆให้เหมาะสมแก่การเรียนการสอนและการใช้ชีวิตของนักศึกษาภายในมหาวิทยาลัยทั้งในด้านห้องเรียน  ห้องปฏิบัติการ  ห้องสมุดและพื้นที่นันทนาการของนักศึกษา  อีกทั้งการร่วมมือกับหน่วยงานภายนอกในการพัฒนาพื้นที่ภายในมหาวิทยาลัย  </w:t>
      </w: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>เช่น  การพัฒนาถนนและเส้นทางจักรยานกับกรมทางหลวงชนบท  การของบประมาณจังหวัดชุมพรมาพัฒนาพื้นที่นันทนาการชายหาดหน้ามหาวิทยาลัยเป็นต้น</w:t>
      </w:r>
    </w:p>
    <w:p w14:paraId="2C6EE4E5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การท่องเที่ยวการท่องเที่ยวเชิงบูรณาการก็มีการพัฒนาสิ่งอำนวยความสะดวกแก่นักศึกษาทั้งในด้านพื้นที่ปฏิบัติการ  เช่น  การพัฒนาพื้นทีป่ากะท้อนเป้นพื้นที่บ้านดินพอเพียงเพื่อจัดกิจกรรมนันทนาการของหลักสูตร  การพัฒนาอาคารแม่โจ้สามัคคีเป็นห้องปฏิบัติการด้านอาหารและเครื่องดื่มและที่พัก  การพัฒนาบ้านพักเก่าในรูปแบบของ </w:t>
      </w:r>
      <w:r w:rsidRPr="006E1B08">
        <w:rPr>
          <w:rFonts w:ascii="TH Niramit AS" w:hAnsi="TH Niramit AS" w:cs="TH Niramit AS"/>
          <w:sz w:val="32"/>
          <w:szCs w:val="32"/>
        </w:rPr>
        <w:t xml:space="preserve">U-Stay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เพื่อให้นักศึกษาได้มีพื้นที่และมีส่วนร่วมในการพัฒนาทักษะด้านการท่องเที่ยว  </w:t>
      </w:r>
    </w:p>
    <w:p w14:paraId="354FEC99" w14:textId="77777777" w:rsidR="00C44251" w:rsidRPr="006E1B08" w:rsidRDefault="00E6400F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hyperlink r:id="rId79" w:history="1">
        <w:r w:rsidR="00C44251" w:rsidRPr="006E1B08">
          <w:rPr>
            <w:rStyle w:val="af2"/>
            <w:rFonts w:ascii="TH Niramit AS" w:hAnsi="TH Niramit AS" w:cs="TH Niramit AS"/>
            <w:sz w:val="32"/>
            <w:szCs w:val="32"/>
          </w:rPr>
          <w:t>https://chumphon.mju.ac.th/wtms_newsDetail.aspx?nID=</w:t>
        </w:r>
        <w:r w:rsidR="00C44251"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23465</w:t>
        </w:r>
        <w:r w:rsidR="00C44251" w:rsidRPr="006E1B08">
          <w:rPr>
            <w:rStyle w:val="af2"/>
            <w:rFonts w:ascii="TH Niramit AS" w:hAnsi="TH Niramit AS" w:cs="TH Niramit AS"/>
            <w:sz w:val="32"/>
            <w:szCs w:val="32"/>
          </w:rPr>
          <w:t>&amp;lang=th-TH</w:t>
        </w:r>
      </w:hyperlink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52"/>
        <w:gridCol w:w="1705"/>
        <w:gridCol w:w="1766"/>
        <w:gridCol w:w="2023"/>
      </w:tblGrid>
      <w:tr w:rsidR="00F846E3" w:rsidRPr="006E1B08" w14:paraId="7910CA07" w14:textId="77777777" w:rsidTr="00F846E3">
        <w:tc>
          <w:tcPr>
            <w:tcW w:w="8838" w:type="dxa"/>
            <w:gridSpan w:val="5"/>
            <w:shd w:val="clear" w:color="auto" w:fill="D9D9D9" w:themeFill="background1" w:themeFillShade="D9"/>
          </w:tcPr>
          <w:p w14:paraId="44E0A46D" w14:textId="3EA50B8B" w:rsidR="00F846E3" w:rsidRPr="00F846E3" w:rsidRDefault="00F846E3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8.5 The physical, social and psychological environment is conductive for education and research as well as personal well-being</w:t>
            </w:r>
          </w:p>
        </w:tc>
      </w:tr>
      <w:tr w:rsidR="00F846E3" w:rsidRPr="006E1B08" w14:paraId="241A3112" w14:textId="77777777" w:rsidTr="00F846E3">
        <w:tc>
          <w:tcPr>
            <w:tcW w:w="1692" w:type="dxa"/>
            <w:shd w:val="clear" w:color="auto" w:fill="D9D9D9" w:themeFill="background1" w:themeFillShade="D9"/>
          </w:tcPr>
          <w:p w14:paraId="060DC041" w14:textId="59D7E138" w:rsidR="00F846E3" w:rsidRPr="00F846E3" w:rsidRDefault="00F846E3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58952506" w14:textId="49E81016" w:rsidR="00F846E3" w:rsidRPr="00F846E3" w:rsidRDefault="00F846E3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6CBA45D9" w14:textId="66BE07A9" w:rsidR="00F846E3" w:rsidRPr="00F846E3" w:rsidRDefault="00F846E3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41167A89" w14:textId="2338DF46" w:rsidR="00F846E3" w:rsidRPr="00F846E3" w:rsidRDefault="00F846E3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14:paraId="1667B868" w14:textId="57DA4417" w:rsidR="00F846E3" w:rsidRPr="00F846E3" w:rsidRDefault="00F846E3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7ACFBCB6" w14:textId="77777777" w:rsidTr="00F54065">
        <w:tc>
          <w:tcPr>
            <w:tcW w:w="1692" w:type="dxa"/>
            <w:shd w:val="clear" w:color="auto" w:fill="auto"/>
          </w:tcPr>
          <w:p w14:paraId="142365FB" w14:textId="77777777" w:rsidR="00C44251" w:rsidRPr="006E1B08" w:rsidRDefault="00C44251" w:rsidP="00F846E3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หลักสูตรมีระบบและกลไกในการจัดซื้อจัดหาเครื่องมือ วัสดุ อุปกรณ์ และปัจจัยสนับสนุนอื่นที่จำเป็น</w:t>
            </w:r>
          </w:p>
        </w:tc>
        <w:tc>
          <w:tcPr>
            <w:tcW w:w="1652" w:type="dxa"/>
            <w:shd w:val="clear" w:color="auto" w:fill="auto"/>
          </w:tcPr>
          <w:p w14:paraId="2D0C1657" w14:textId="77777777" w:rsidR="00C44251" w:rsidRPr="006E1B08" w:rsidRDefault="00C44251" w:rsidP="00F846E3">
            <w:pPr>
              <w:spacing w:after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หลักสูตรปรับปรุงทรัพยากรที่มีอยู่มาใช้ประโยชน์ในการเรียนการสอนอย่างเต็มศักยภาพ</w:t>
            </w:r>
          </w:p>
        </w:tc>
        <w:tc>
          <w:tcPr>
            <w:tcW w:w="1705" w:type="dxa"/>
            <w:shd w:val="clear" w:color="auto" w:fill="auto"/>
          </w:tcPr>
          <w:p w14:paraId="43C1DE5F" w14:textId="77777777" w:rsidR="00C44251" w:rsidRPr="006E1B08" w:rsidRDefault="00C44251" w:rsidP="00F846E3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นักศึกษามีพื้นที่ในการเรียนรู้ที่เพิ่มขึ้นและมองเห็นคุณค่าของการใช้ทรัพยากรอย่างมีประสิทธิภาพ</w:t>
            </w:r>
          </w:p>
          <w:p w14:paraId="7F7CC962" w14:textId="77777777" w:rsidR="00C44251" w:rsidRPr="006E1B08" w:rsidRDefault="00C44251" w:rsidP="00F846E3">
            <w:pPr>
              <w:spacing w:after="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66" w:type="dxa"/>
            <w:shd w:val="clear" w:color="auto" w:fill="auto"/>
          </w:tcPr>
          <w:p w14:paraId="7146C3DD" w14:textId="77777777" w:rsidR="00C44251" w:rsidRPr="006E1B08" w:rsidRDefault="00C44251" w:rsidP="00F846E3">
            <w:pPr>
              <w:spacing w:after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ปรับปรุงพื้นที่เพื่ออำนวยความสะดวกในการเรียนการเรียนการสอนและการทำกิจกรรมของนักศึกษาอย่างต่อเนื่อง</w:t>
            </w:r>
          </w:p>
        </w:tc>
        <w:tc>
          <w:tcPr>
            <w:tcW w:w="2023" w:type="dxa"/>
            <w:shd w:val="clear" w:color="auto" w:fill="auto"/>
          </w:tcPr>
          <w:p w14:paraId="42D4DA83" w14:textId="77777777" w:rsidR="00C44251" w:rsidRPr="006E1B08" w:rsidRDefault="00C44251" w:rsidP="00F846E3">
            <w:pPr>
              <w:spacing w:after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ชมรมของนักศึกษาในหลักสูตรได้รับรางวัลกิจกรรมด้านสิ่งแวดล้อมระดับประเทศของกรมส่งเสริมคุณภาพสิ่งแวดล้อม</w:t>
            </w:r>
          </w:p>
        </w:tc>
      </w:tr>
    </w:tbl>
    <w:p w14:paraId="0E878C41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011C5017" w14:textId="7E76CD06" w:rsidR="00C44251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เนื่องจากงบประมาณของมหาวิทยาลัยแม่โจ้-ชุมพรและหลักสูตรมีจำกัดจึงอาจไม่สามารถพัฒนาสิ่งอำนวยความสะดวกให้แก่นักศึกษาได้อย่างเต็มที่  แต่หลักสูตรก็มีแผนงานและกิจกรรมต่างๆที่จะสร้างสภาพแวดล้อมและสิ่งอำนวยความสะดวกแก่นักศึกษาอย่างสุดความสามารถ  โดยมีข้อตกลงร่วมกันว่าเมื่อคณาจารย์ในหลักสูตรได้รับงบประมาณการวิจัยหรือบริการวิชาการก็จะนำงบประมาณส่วนหนึ่งมาซื้อวัสดุอุปกรณ์ที่จำเป็นต่อการเรียนการสอนและกิจกรรมในหลักสูตรซึ่งที่ผ่านมาก็มีการจัดซื้อวัสดุอุปกรณ์เหล่านี้เข้ามาในหลักสูตรเป็นจำนวนมาก  </w:t>
      </w:r>
    </w:p>
    <w:p w14:paraId="2EA4515F" w14:textId="77777777" w:rsidR="00676375" w:rsidRPr="006E1B08" w:rsidRDefault="00676375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63937DB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2"/>
        <w:gridCol w:w="374"/>
      </w:tblGrid>
      <w:tr w:rsidR="00C44251" w:rsidRPr="00A057A7" w14:paraId="6177FFC0" w14:textId="77777777" w:rsidTr="00F846E3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4C209A8F" w14:textId="77777777" w:rsidR="00C44251" w:rsidRPr="00A057A7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057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9D648A0" w14:textId="77777777" w:rsidR="00C44251" w:rsidRPr="00A057A7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057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4CACF273" w14:textId="77777777" w:rsidR="00C44251" w:rsidRPr="00A057A7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057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21DDF4D4" w14:textId="77777777" w:rsidR="00C44251" w:rsidRPr="00A057A7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057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5B0634B1" w14:textId="77777777" w:rsidR="00C44251" w:rsidRPr="00A057A7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057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182055AD" w14:textId="77777777" w:rsidR="00C44251" w:rsidRPr="00A057A7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057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shd w:val="clear" w:color="auto" w:fill="D9D9D9" w:themeFill="background1" w:themeFillShade="D9"/>
          </w:tcPr>
          <w:p w14:paraId="2B838C7D" w14:textId="77777777" w:rsidR="00C44251" w:rsidRPr="00A057A7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057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70B16B8D" w14:textId="77777777" w:rsidR="00C44251" w:rsidRPr="00A057A7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057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0F65F439" w14:textId="77777777" w:rsidTr="00CC26E9">
        <w:trPr>
          <w:trHeight w:val="234"/>
        </w:trPr>
        <w:tc>
          <w:tcPr>
            <w:tcW w:w="6516" w:type="dxa"/>
            <w:shd w:val="clear" w:color="auto" w:fill="auto"/>
          </w:tcPr>
          <w:p w14:paraId="539B489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8.5 The physical, social and psychological environment is conductive for education and research as well as personal well-being.</w:t>
            </w:r>
          </w:p>
        </w:tc>
        <w:tc>
          <w:tcPr>
            <w:tcW w:w="390" w:type="dxa"/>
            <w:shd w:val="clear" w:color="auto" w:fill="auto"/>
          </w:tcPr>
          <w:p w14:paraId="073C622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328F67B0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shd w:val="clear" w:color="auto" w:fill="auto"/>
          </w:tcPr>
          <w:p w14:paraId="428990C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14:paraId="3283BA7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44" w:type="dxa"/>
            <w:shd w:val="clear" w:color="auto" w:fill="auto"/>
          </w:tcPr>
          <w:p w14:paraId="02966751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auto"/>
          </w:tcPr>
          <w:p w14:paraId="5F06455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E9F46A6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5556DEBC" w14:textId="37ABA447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00ABBCB3" w14:textId="77777777" w:rsidR="00C44251" w:rsidRPr="006E1B08" w:rsidRDefault="00C44251" w:rsidP="00C44251">
      <w:pPr>
        <w:spacing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9 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t>: Facilities and Infrastructure</w:t>
      </w:r>
    </w:p>
    <w:p w14:paraId="5772CFCE" w14:textId="77777777" w:rsidR="00C44251" w:rsidRPr="006E1B08" w:rsidRDefault="00C44251" w:rsidP="00C44251">
      <w:pPr>
        <w:pStyle w:val="a5"/>
        <w:numPr>
          <w:ilvl w:val="1"/>
          <w:numId w:val="25"/>
        </w:num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>The teaching and learning facilities and equipment (lecture halls, classrooms, project rooms, etc.) are adequate and updated to support education and research.</w:t>
      </w:r>
    </w:p>
    <w:p w14:paraId="6A9AF531" w14:textId="77777777" w:rsidR="00C44251" w:rsidRPr="006E1B08" w:rsidRDefault="00E6400F" w:rsidP="00C4425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hyperlink r:id="rId80" w:history="1">
        <w:r w:rsidR="00C44251"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หลักสูตรมีสิ่งอำนวยความสะดวกสนับสนุนการเรียนการสอน</w:t>
        </w:r>
      </w:hyperlink>
      <w:r w:rsidR="00C44251" w:rsidRPr="006E1B08">
        <w:rPr>
          <w:rFonts w:ascii="TH Niramit AS" w:hAnsi="TH Niramit AS" w:cs="TH Niramit AS"/>
          <w:sz w:val="32"/>
          <w:szCs w:val="32"/>
          <w:cs/>
        </w:rPr>
        <w:t xml:space="preserve"> ในส่วนของห้องเรียน ห้องสัมมนา ห้องปฏิบัติการ ห้องสมุด และห้องคอมพิวเตอร์ รวมถึง อุปกรณ์การสอนและสื่อการสอน ทั้งนี้ เมื่อพิจารณาจากการจัดการเรียนการสอน พบว่า สิ่งอำนวยความสะดวกในส่วนของคณะมีเพียงพอต่อความต้องการของนักศึกษา แต่ในส่วนของหลักสูตร ห้องปฏิบัติการอาหารและเครื่องดื่ม และที่พักแรม ยังไม่เพียงพอต่อความต้องการ อย่างไรก็ดี ทางหลักสูตรมีการบูรณาการการเรียนการสอนกับงานวิจัยของอาจารย์ประจำรายวิชา โดยการจัดโครงการพัฒนาเพิ่มศักยภาพของสิ่งอำนวยความสะดวกและจัดซื้ออุปกรณ์ต่าง ๆ ที่จำเป็นจากงบประมาณวิจัยที่ได้จากภายนอก เพื่อช่วยส่งเสริมกระบวนการเรียนรู้ของนักศึกษาตามความจำเป็นและตามข้อจำกัดของงบประมาณที่มีอยู่ นอกจากนี้ หลักสูตรได้มีการปรับปรุงและพัฒนาสิ่งที่มีอยู่เดิมแต่ยังไม่ได้ใช้ประโยชน์ได้เต็มศักยภาพมาเพื่อให้นักศึกษาได้ใช้ประโยชน์ ทั้งเรื่องอาคารสถานที่และวัสดุอุปกรณ์ซึ่งคณาจารย์และนักศึกษาในหลักสูตรได้ใช้รูปแบบการเรียนการสอนและการวิจัยจากทรัพยากรที่มีอยู่เพื่อให้เกิดประโยชน์สูงสุด เช่น การปรับปรุงพื้นที่รกร้างว่างเปล่าเพื่อเป็นแหล่งนันทนาการให้นักศึกษา การปรับปรุงอาคารแม่โจ้สามัคคีให้เป็นอาคารปฏิบัติการด้านที่พัก และอาหารและเครื่องดื่ม เป็นต้น</w:t>
      </w:r>
    </w:p>
    <w:p w14:paraId="55BD388F" w14:textId="70D27C74" w:rsidR="00C44251" w:rsidRDefault="00C44251" w:rsidP="00C44251">
      <w:pPr>
        <w:pStyle w:val="a5"/>
        <w:spacing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นอกจากนี้ หลักสูตรมีความร่วมมือกับแหล่งท่องเที่ยวต่าง ๆ โดยเฉพาะแหล่งท่องเที่ยวโดยชุมชนในจังหวัดชุมพร เพื่อเป็นแหล่งเรียนรู้และห้องปฏิบัติการด้านต่าง ๆ ของนักศึกษาภายใต้โครงการภูมิปัญญาอุปถัมป์ โดยนักศึกษาจะเข้าไปเรียนรู้และพัฒนาชุมชนควบคู่กับชาวบ้าน และชาวบ้านก็จะตอบแทนผ่านองค์ความรู้ อาหาร และที่พักแก่นักศึกษา ซึ่งกิจกรรมนี้ยังเป็นการสร้างชื่อเสียงให้กับมหาวิทยาลัยอีกด้วย</w:t>
      </w:r>
    </w:p>
    <w:p w14:paraId="55FD7144" w14:textId="76EF12BE" w:rsidR="00676375" w:rsidRDefault="00676375" w:rsidP="00C44251">
      <w:pPr>
        <w:pStyle w:val="a5"/>
        <w:spacing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4CAF0972" w14:textId="720A2F28" w:rsidR="00676375" w:rsidRDefault="00676375" w:rsidP="00C44251">
      <w:pPr>
        <w:pStyle w:val="a5"/>
        <w:spacing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0BBFFC15" w14:textId="5F36707E" w:rsidR="00676375" w:rsidRDefault="00676375" w:rsidP="00C44251">
      <w:pPr>
        <w:pStyle w:val="a5"/>
        <w:spacing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46867AD3" w14:textId="77777777" w:rsidR="00676375" w:rsidRPr="006E1B08" w:rsidRDefault="00676375" w:rsidP="00C44251">
      <w:pPr>
        <w:pStyle w:val="a5"/>
        <w:spacing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6E1B08" w14:paraId="59DB1100" w14:textId="77777777" w:rsidTr="00F846E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572FA50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lastRenderedPageBreak/>
              <w:t>Identify Gaps 9.1 The teaching and learning facilities and equipment (lecture halls, classrooms, project rooms, etc.) are adequate and updated to support education and research.</w:t>
            </w:r>
          </w:p>
        </w:tc>
      </w:tr>
      <w:tr w:rsidR="00C44251" w:rsidRPr="006E1B08" w14:paraId="7870E797" w14:textId="77777777" w:rsidTr="00F54065">
        <w:tc>
          <w:tcPr>
            <w:tcW w:w="1838" w:type="dxa"/>
            <w:shd w:val="clear" w:color="auto" w:fill="D9D9D9"/>
          </w:tcPr>
          <w:p w14:paraId="442818D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514D18B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15BAEC7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3F0D867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04EC4DC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5CD9A0E4" w14:textId="77777777" w:rsidTr="00F54065">
        <w:tc>
          <w:tcPr>
            <w:tcW w:w="1838" w:type="dxa"/>
          </w:tcPr>
          <w:p w14:paraId="1E71885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หลักสูตรมีระบบและกลไกในการจัดซื้อจัดหาเครื่องมือ วัสดุ อุปกรณ์ และปัจจัยสนับสนุนอื่นที่จำเป็นในการวิจัยและการเรียนการสอน</w:t>
            </w:r>
          </w:p>
        </w:tc>
        <w:tc>
          <w:tcPr>
            <w:tcW w:w="1985" w:type="dxa"/>
          </w:tcPr>
          <w:p w14:paraId="048733A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หลักสูตรได้จัดซื้อจัดหาเครื่องมือ วัสดุ อุปกรณ์ และปัจจัยสนับสนุนอื่นที่จำเป็นต่อการเรียนการสอนและการวิจัย             </w:t>
            </w:r>
          </w:p>
        </w:tc>
        <w:tc>
          <w:tcPr>
            <w:tcW w:w="1842" w:type="dxa"/>
          </w:tcPr>
          <w:p w14:paraId="51D5C8F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นักศึกษามีวัสดุอุปกรณ์ที่เกี่ยว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ข้องกับการเรียนการสอนอย่างเพียงพอ</w:t>
            </w:r>
          </w:p>
        </w:tc>
        <w:tc>
          <w:tcPr>
            <w:tcW w:w="1843" w:type="dxa"/>
          </w:tcPr>
          <w:p w14:paraId="118C6FA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 หลักสูตรและนักศึกษามีการประยุกต์ใช้ทรัพยากรที่มีอยู่ในการจัดการเรียนการสอน</w:t>
            </w:r>
          </w:p>
          <w:p w14:paraId="53A3EFB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2. หลักสูตรประยุกต์ใช้พื้นที่ท่องเที่ยวโดยชุมชนเป็นห้องปฏิบัติการในการเรียนการสอน</w:t>
            </w:r>
          </w:p>
        </w:tc>
        <w:tc>
          <w:tcPr>
            <w:tcW w:w="1559" w:type="dxa"/>
          </w:tcPr>
          <w:p w14:paraId="532F68F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right="-37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ความพึงพอใจในสิ่งสนับสนุนการเรียนการสอน</w:t>
            </w:r>
          </w:p>
        </w:tc>
      </w:tr>
    </w:tbl>
    <w:p w14:paraId="23FE45A3" w14:textId="77777777" w:rsidR="00C44251" w:rsidRPr="006E1B08" w:rsidRDefault="00C44251" w:rsidP="00C44251">
      <w:pPr>
        <w:pStyle w:val="a5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6E1B08" w14:paraId="397AEFBB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6CC24CE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50C960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EE4643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1AE6159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07D7C3F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B866AD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6EBEBC0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26417D9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6B6386BA" w14:textId="77777777" w:rsidTr="00F54065">
        <w:trPr>
          <w:trHeight w:val="234"/>
          <w:jc w:val="center"/>
        </w:trPr>
        <w:tc>
          <w:tcPr>
            <w:tcW w:w="6924" w:type="dxa"/>
          </w:tcPr>
          <w:p w14:paraId="3C4B9A6C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 xml:space="preserve">9.1 </w:t>
            </w: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The teaching and learning facilities and equipment (lecture halls, classrooms, project rooms, etc.) are adequate and updated to support education and research.</w:t>
            </w:r>
          </w:p>
        </w:tc>
        <w:tc>
          <w:tcPr>
            <w:tcW w:w="337" w:type="dxa"/>
          </w:tcPr>
          <w:p w14:paraId="3B6FF1A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5095A9D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18A2979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6" w:type="dxa"/>
          </w:tcPr>
          <w:p w14:paraId="309D816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257AEDB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77FE6B6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766A69A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5AC5F47" w14:textId="77777777" w:rsidR="00CC26E9" w:rsidRPr="00CC26E9" w:rsidRDefault="00CC26E9" w:rsidP="00CC26E9">
      <w:pPr>
        <w:pStyle w:val="af0"/>
        <w:rPr>
          <w:rFonts w:ascii="TH Niramit AS" w:hAnsi="TH Niramit AS" w:cs="TH Niramit AS"/>
          <w:b/>
          <w:bCs/>
          <w:sz w:val="32"/>
          <w:szCs w:val="32"/>
        </w:rPr>
      </w:pPr>
    </w:p>
    <w:p w14:paraId="4C0ADAE3" w14:textId="509D82B6" w:rsidR="00C44251" w:rsidRPr="00CC26E9" w:rsidRDefault="00C44251" w:rsidP="00CC26E9">
      <w:pPr>
        <w:pStyle w:val="af0"/>
        <w:rPr>
          <w:rFonts w:ascii="TH Niramit AS" w:hAnsi="TH Niramit AS" w:cs="TH Niramit AS"/>
          <w:b/>
          <w:bCs/>
          <w:sz w:val="32"/>
          <w:szCs w:val="32"/>
        </w:rPr>
      </w:pPr>
      <w:r w:rsidRPr="00CC26E9">
        <w:rPr>
          <w:rFonts w:ascii="TH Niramit AS" w:hAnsi="TH Niramit AS" w:cs="TH Niramit AS"/>
          <w:b/>
          <w:bCs/>
          <w:sz w:val="32"/>
          <w:szCs w:val="32"/>
          <w:cs/>
        </w:rPr>
        <w:t xml:space="preserve">9.2 </w:t>
      </w:r>
      <w:r w:rsidRPr="00CC26E9">
        <w:rPr>
          <w:rFonts w:ascii="TH Niramit AS" w:hAnsi="TH Niramit AS" w:cs="TH Niramit AS"/>
          <w:b/>
          <w:bCs/>
          <w:sz w:val="32"/>
          <w:szCs w:val="32"/>
        </w:rPr>
        <w:t xml:space="preserve">The library and its resources are adequate and updated to support education and research. </w:t>
      </w:r>
    </w:p>
    <w:p w14:paraId="577C19D2" w14:textId="77777777" w:rsidR="00C44251" w:rsidRPr="006E1B08" w:rsidRDefault="00C44251" w:rsidP="00C44251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70C0"/>
          <w:sz w:val="32"/>
          <w:szCs w:val="32"/>
        </w:rPr>
      </w:pPr>
      <w:r w:rsidRPr="006E1B08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มหาวิทยาลัยมีการดำเนินการจัดหาทรัพยากรสารสนเทศตาม</w:t>
      </w:r>
      <w:hyperlink r:id="rId81" w:history="1"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แผนพัฒนาทรัพยากรสารสนเทศและนโยบายการจัดหาทรัพยากรสารสนเทศ</w:t>
        </w:r>
      </w:hyperlink>
      <w:r w:rsidRPr="006E1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โดยให้สอดคล้องกับหลักสูตรที่มีการเรียนการสอนในมหาวิทยาลัย และสนับสนุนการค้นคว้าวิจัย</w:t>
      </w:r>
      <w:r w:rsidRPr="006E1B08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โดยผู้รับบริการสามารถ</w:t>
      </w:r>
      <w:hyperlink r:id="rId82" w:history="1"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เสนอรายชื่อทรัพยากรสารสนเทศที่ต้องการเข้ามายังสำนักหอสมุด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ผ่านช่องทางต่าง ๆ สำนักหอสมุดให้บริการสืบค้น ยืม และรับคืนหนังสือด้วยระบบที่ทันสมัย และผู้รับบริการสามารถเข้าถึงฐานข้อมูลที่สำนักหอสมุดมีให้บริการผ่านระบบออนไลน์ได้ตลอด 24 ชั่วโมง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นอกจากนี้ สำนักหอสมุดได้จัดทำฐานข้อมูลวิทยานิพนธ์และงานวิจัยมหาวิทยาลัยแม่โจ้ และ</w:t>
      </w:r>
      <w:r w:rsidRPr="006E1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ให้บริการสืบค้นผ่านฐานข้อมูล </w:t>
      </w:r>
      <w:r w:rsidRPr="006E1B08">
        <w:rPr>
          <w:rFonts w:ascii="TH Niramit AS" w:hAnsi="TH Niramit AS" w:cs="TH Niramit AS"/>
          <w:color w:val="000000" w:themeColor="text1"/>
          <w:sz w:val="32"/>
          <w:szCs w:val="32"/>
        </w:rPr>
        <w:t>TDC</w:t>
      </w:r>
      <w:r w:rsidRPr="006E1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(</w:t>
      </w:r>
      <w:r w:rsidRPr="006E1B08">
        <w:rPr>
          <w:rFonts w:ascii="TH Niramit AS" w:hAnsi="TH Niramit AS" w:cs="TH Niramit AS"/>
          <w:color w:val="000000" w:themeColor="text1"/>
          <w:sz w:val="32"/>
          <w:szCs w:val="32"/>
        </w:rPr>
        <w:t>Thai Digital Collection</w:t>
      </w:r>
      <w:r w:rsidRPr="006E1B08"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ซึ่งสำนักหอสมุดได้</w:t>
      </w: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>มี</w:t>
      </w:r>
      <w:hyperlink r:id="rId83" w:history="1"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การศึกษาความพึงพอใจของผู้รับบริการ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เพื่อศึกษาความพึงพอใจ และปัญหาอุปสรรคด้านต่าง ๆ นำมาวิเคราะห์หาแนวทางแก้ไข ปรับปรุงการให้บริการ และการจัดซื้อทรัพยากรสารสนเทศให้ตรงความต้องการต่อการใช้งาน </w:t>
      </w:r>
    </w:p>
    <w:p w14:paraId="4EF76195" w14:textId="77777777" w:rsidR="00C44251" w:rsidRPr="006E1B08" w:rsidRDefault="00C44251" w:rsidP="00C44251">
      <w:pPr>
        <w:pStyle w:val="a5"/>
        <w:spacing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  <w:t>นอกจากทรัพยากรสารสนเทศสำนักหอสมุด มหาวิทยาลัยแม่โจ้ ทางคณะมีห้องสมุดประจำคณะสนับสนุนการจัดการเรียนการสอนของหลักสูตรในการจัดหาหนังสือ ตำรา วารสาร ฐานข้อมูลต่าง ๆ ในแต่ละปี ผู้รับผิดชอบห้องสมุดจะสำรวจความต้องการของผู้ใช้บริการ และดำเนินการจัดซื้อตามขั้นตอน โดยยึดระบบและกลไกการบริหารจัดการสิ่งสนับสนุนการเรียนรู้ของคณะฯ เป็นแนวทางในการปฏิบัติ โดยในปีการศึกษา 2563 หลักสูตรได้รับหนังสือแจ้งเวียนจากบรรณารักษ์ให้อาจารย์นำเสนอรายชื่อหนังสือ วารสาร สื่อสิ่งพิมพ์ ฯลฯ ที่ต้องการซื้อเข้าห้องสมุดเพื่อสนับสนุนการเรียนรู้ของนักศึกษา โดยมีงบประมาณจัดซื้ออยู่ที่ 10</w:t>
      </w:r>
      <w:r w:rsidRPr="006E1B08">
        <w:rPr>
          <w:rFonts w:ascii="TH Niramit AS" w:hAnsi="TH Niramit AS" w:cs="TH Niramit AS"/>
          <w:sz w:val="32"/>
          <w:szCs w:val="32"/>
        </w:rPr>
        <w:t>,</w:t>
      </w:r>
      <w:r w:rsidRPr="006E1B08">
        <w:rPr>
          <w:rFonts w:ascii="TH Niramit AS" w:hAnsi="TH Niramit AS" w:cs="TH Niramit AS"/>
          <w:sz w:val="32"/>
          <w:szCs w:val="32"/>
          <w:cs/>
        </w:rPr>
        <w:t>000 บาท จากการสอบถามคณะกรรมการประจำหลักสูตรมีมติเห็นว่า หนังสือ วารสารวิชาการ และสื่อสิ่งพิมพ์ต่าง ๆ ภายในห้องสมุด ยังมีจำนวนที่เพียงพอต่อความต้องการของนักศึกษา ทางผู้รับผิดชอบจึงยังไม่มีการดำเนินการจัดซื้อหนังสือเพิ่มเติม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อย่างไรก็ดี ทางหลักสูตรมีการสนับสนุนหนังสือ และเอกสารที่เกี่ยวของกับอุตสาหกรรมการท่องเที่ยวที่ได้รับจากหน่วยงานต่าง ๆ  เข้าห้องสมุด เพื่อใช้เป็นแหล่งค้นคว้าหาความรู้ประกอบการเรียนของนักศึกษาอีกด้วย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6E1B08" w14:paraId="64C92C9B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0367783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337C46E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1B7D83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44EF865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3401537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31EC5F0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5406D5C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25450B2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72289699" w14:textId="77777777" w:rsidTr="00F54065">
        <w:trPr>
          <w:trHeight w:val="234"/>
          <w:jc w:val="center"/>
        </w:trPr>
        <w:tc>
          <w:tcPr>
            <w:tcW w:w="6924" w:type="dxa"/>
          </w:tcPr>
          <w:p w14:paraId="14C12FEC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9.2 The library and its resources are adequate and updated to support education and research.</w:t>
            </w:r>
          </w:p>
        </w:tc>
        <w:tc>
          <w:tcPr>
            <w:tcW w:w="337" w:type="dxa"/>
          </w:tcPr>
          <w:p w14:paraId="52581CA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194FAA5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2047125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6" w:type="dxa"/>
          </w:tcPr>
          <w:p w14:paraId="61967C2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6526A08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15E8BD7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1CB8A1E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1A2670CF" w14:textId="77777777" w:rsidR="00C44251" w:rsidRPr="00A057A7" w:rsidRDefault="00C44251" w:rsidP="00C44251">
      <w:pPr>
        <w:tabs>
          <w:tab w:val="left" w:pos="426"/>
          <w:tab w:val="left" w:pos="851"/>
        </w:tabs>
        <w:spacing w:before="24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057A7">
        <w:rPr>
          <w:rFonts w:ascii="TH Niramit AS" w:hAnsi="TH Niramit AS" w:cs="TH Niramit AS"/>
          <w:b/>
          <w:bCs/>
          <w:sz w:val="32"/>
          <w:szCs w:val="32"/>
        </w:rPr>
        <w:t>9.3 The laboratories and equipment are adequate and updated to support education and research.</w:t>
      </w:r>
    </w:p>
    <w:p w14:paraId="4FC2672D" w14:textId="77777777" w:rsidR="00C44251" w:rsidRPr="006E1B08" w:rsidRDefault="00C44251" w:rsidP="00C44251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6E1B08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>คณะและหลักสูตรมีการจัดสรรงบประมาณบางส่วนในการพัฒนาห้องและอุปกรณ์สำหรับการปฏิบัติการด้านการเรียนการสอนและการวิจัย แต่เนื่องด้วยงบประมาณที่มีอยู่อย่างจำกัด อาจทำให้อุปกรณ์บางประเภทยังขาดแคลนและมีการชำรุดทรุดโทรมลงไปบ้าง แต่หลักสูตรพยายามใช้ทรัพยากรที่มีอยู่อย่างคุ้มค่าและเกิดประโยชน์สูงสุด อีกทั้งพยายามที่จะปรับปรุงและประยุกต์ทรัพยากรที่มีอยู่และทรัพยากรธรรมชาติในพื้นที่เพื่อสร้างการเรียนรู้ให้แก่นักศึกษาและคณาจารย์</w:t>
      </w:r>
    </w:p>
    <w:p w14:paraId="6FFD091A" w14:textId="49A1EF5C" w:rsidR="00C44251" w:rsidRDefault="00C44251" w:rsidP="00C44251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คณะและหลักสูตรอาจจะมีห้องปฏิบัติการที่ยังไม่ทันสมัยและครบถ้วนเช่นเดียวกับสถาบัน การศึกษาอื่น ๆ ทั้งนี้ หลักสูตรได้สร้างการมีส่วนร่วมของนักศึกษาในการร่วมพัฒนาห้องปฏิบัติการและปรับปรุงอุปกรณ์เครื่องมือเครื่องใช้ที่มีอยู่อย่างต่อเนื่องผ่านรายวิชาของหลักสูตรและกิจกรรมต่าง ๆ ของนักศึกษา เช่น การจัดสรรพื้นที่เพื่อจัดตั้งบริษัทนำเที่ยวจำลองแก่นักศึกษาเพื่อการฝึกปฏิบัติการจริง การจัดพื้นที่สำหรับการจัดทำ </w:t>
      </w:r>
      <w:r w:rsidRPr="006E1B08">
        <w:rPr>
          <w:rFonts w:ascii="TH Niramit AS" w:hAnsi="TH Niramit AS" w:cs="TH Niramit AS"/>
          <w:sz w:val="32"/>
          <w:szCs w:val="32"/>
        </w:rPr>
        <w:t xml:space="preserve">U Stay </w:t>
      </w:r>
      <w:r w:rsidRPr="006E1B08">
        <w:rPr>
          <w:rFonts w:ascii="TH Niramit AS" w:hAnsi="TH Niramit AS" w:cs="TH Niramit AS"/>
          <w:sz w:val="32"/>
          <w:szCs w:val="32"/>
          <w:cs/>
        </w:rPr>
        <w:t>เพื่อการฝึกปฏิบัติการด้านที่พักเชิงพาณิชย์ เป็นต้น</w:t>
      </w:r>
    </w:p>
    <w:p w14:paraId="646879EE" w14:textId="77777777" w:rsidR="00676375" w:rsidRPr="006E1B08" w:rsidRDefault="00676375" w:rsidP="00C44251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6E1B08" w14:paraId="29812998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59532FE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67612AF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5BB6B6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521518E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0E6A1E4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18177B8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57E9E02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4249EFC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4998B5FC" w14:textId="77777777" w:rsidTr="00F54065">
        <w:trPr>
          <w:trHeight w:val="234"/>
          <w:jc w:val="center"/>
        </w:trPr>
        <w:tc>
          <w:tcPr>
            <w:tcW w:w="6924" w:type="dxa"/>
          </w:tcPr>
          <w:p w14:paraId="5B2586CE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9.3 The laboratories and equipment are adequate and updated to support education and research.</w:t>
            </w:r>
          </w:p>
        </w:tc>
        <w:tc>
          <w:tcPr>
            <w:tcW w:w="337" w:type="dxa"/>
          </w:tcPr>
          <w:p w14:paraId="49B17DD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3935048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41FCB3E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6" w:type="dxa"/>
          </w:tcPr>
          <w:p w14:paraId="168F33A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0EBCB1F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7803D14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457F8ED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5F93101C" w14:textId="77777777" w:rsidR="00F846E3" w:rsidRDefault="00F846E3" w:rsidP="00C44251">
      <w:pPr>
        <w:spacing w:before="24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297CE4E9" w14:textId="77777777" w:rsidR="00F846E3" w:rsidRDefault="00C44251" w:rsidP="00F846E3">
      <w:pPr>
        <w:pStyle w:val="af0"/>
        <w:jc w:val="thaiDistribute"/>
        <w:rPr>
          <w:rFonts w:ascii="TH Niramit AS" w:hAnsi="TH Niramit AS" w:cs="TH Niramit AS"/>
          <w:sz w:val="32"/>
          <w:szCs w:val="32"/>
        </w:rPr>
      </w:pPr>
      <w:r w:rsidRPr="00F846E3">
        <w:rPr>
          <w:rFonts w:ascii="TH Niramit AS" w:hAnsi="TH Niramit AS" w:cs="TH Niramit AS"/>
          <w:b/>
          <w:bCs/>
          <w:sz w:val="32"/>
          <w:szCs w:val="32"/>
        </w:rPr>
        <w:t>9.4 The IT facilities including e-learning infrastructure are adequate and updated to support education and research.</w:t>
      </w:r>
      <w:r w:rsidRPr="00F846E3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846E3">
        <w:rPr>
          <w:rFonts w:ascii="TH Niramit AS" w:hAnsi="TH Niramit AS" w:cs="TH Niramit AS"/>
          <w:sz w:val="32"/>
          <w:szCs w:val="32"/>
          <w:cs/>
        </w:rPr>
        <w:tab/>
      </w:r>
      <w:r w:rsidRPr="00F846E3">
        <w:rPr>
          <w:rFonts w:ascii="TH Niramit AS" w:hAnsi="TH Niramit AS" w:cs="TH Niramit AS"/>
          <w:sz w:val="32"/>
          <w:szCs w:val="32"/>
          <w:cs/>
        </w:rPr>
        <w:tab/>
      </w:r>
      <w:r w:rsidRPr="00F846E3">
        <w:rPr>
          <w:rFonts w:ascii="TH Niramit AS" w:hAnsi="TH Niramit AS" w:cs="TH Niramit AS"/>
          <w:sz w:val="32"/>
          <w:szCs w:val="32"/>
          <w:cs/>
        </w:rPr>
        <w:tab/>
      </w:r>
      <w:r w:rsidRPr="00F846E3">
        <w:rPr>
          <w:rFonts w:ascii="TH Niramit AS" w:hAnsi="TH Niramit AS" w:cs="TH Niramit AS"/>
          <w:sz w:val="32"/>
          <w:szCs w:val="32"/>
          <w:cs/>
        </w:rPr>
        <w:tab/>
      </w:r>
      <w:r w:rsidRPr="00F846E3">
        <w:rPr>
          <w:rFonts w:ascii="TH Niramit AS" w:hAnsi="TH Niramit AS" w:cs="TH Niramit AS"/>
          <w:sz w:val="32"/>
          <w:szCs w:val="32"/>
          <w:cs/>
        </w:rPr>
        <w:tab/>
      </w:r>
      <w:r w:rsidRPr="00F846E3">
        <w:rPr>
          <w:rFonts w:ascii="TH Niramit AS" w:hAnsi="TH Niramit AS" w:cs="TH Niramit AS"/>
          <w:sz w:val="32"/>
          <w:szCs w:val="32"/>
          <w:cs/>
        </w:rPr>
        <w:tab/>
      </w:r>
    </w:p>
    <w:p w14:paraId="028A6E80" w14:textId="11A95DB7" w:rsidR="00C44251" w:rsidRPr="00F846E3" w:rsidRDefault="00C44251" w:rsidP="00F846E3">
      <w:pPr>
        <w:pStyle w:val="af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846E3">
        <w:rPr>
          <w:rFonts w:ascii="TH Niramit AS" w:hAnsi="TH Niramit AS" w:cs="TH Niramit AS"/>
          <w:sz w:val="32"/>
          <w:szCs w:val="32"/>
          <w:cs/>
        </w:rPr>
        <w:t>กองเทคโนโลยีดิจิทัล สำนักงานมหาวิทยาลัย มหาวิทยาลัยแม่โจ้ เป็นหน่วยงานที่ให้บริการระบบสารสนเทศและการสื่อสาร ที่สนับสนุนการเรียนการสอน การค้นคว้าและวิจัย โดยได้รับจัดสรร</w:t>
      </w:r>
      <w:hyperlink r:id="rId84" w:history="1">
        <w:r w:rsidRPr="00F846E3">
          <w:rPr>
            <w:rStyle w:val="af2"/>
            <w:rFonts w:ascii="TH Niramit AS" w:hAnsi="TH Niramit AS" w:cs="TH Niramit AS"/>
            <w:sz w:val="32"/>
            <w:szCs w:val="32"/>
            <w:cs/>
          </w:rPr>
          <w:t>ช่องสัญญาณอินเทอร์เน็ต</w:t>
        </w:r>
      </w:hyperlink>
      <w:r w:rsidRPr="00F846E3">
        <w:rPr>
          <w:rFonts w:ascii="TH Niramit AS" w:hAnsi="TH Niramit AS" w:cs="TH Niramit AS"/>
          <w:sz w:val="32"/>
          <w:szCs w:val="32"/>
          <w:cs/>
        </w:rPr>
        <w:t xml:space="preserve"> ที่มี</w:t>
      </w:r>
      <w:hyperlink r:id="rId85" w:history="1">
        <w:r w:rsidRPr="00F846E3">
          <w:rPr>
            <w:rStyle w:val="af2"/>
            <w:rFonts w:ascii="TH Niramit AS" w:hAnsi="TH Niramit AS" w:cs="TH Niramit AS"/>
            <w:sz w:val="32"/>
            <w:szCs w:val="32"/>
            <w:cs/>
          </w:rPr>
          <w:t>ระบบเครือข่ายอินเทอร์เน็ตความเร็วสูงและอินเทอร์เน็ตไร้สาย</w:t>
        </w:r>
      </w:hyperlink>
      <w:r w:rsidRPr="00F846E3">
        <w:rPr>
          <w:rFonts w:ascii="TH Niramit AS" w:hAnsi="TH Niramit AS" w:cs="TH Niramit AS"/>
          <w:sz w:val="32"/>
          <w:szCs w:val="32"/>
          <w:cs/>
        </w:rPr>
        <w:t xml:space="preserve"> สามารถใช้งานได้ตลอด </w:t>
      </w:r>
      <w:r w:rsidRPr="00F846E3">
        <w:rPr>
          <w:rFonts w:ascii="TH Niramit AS" w:hAnsi="TH Niramit AS" w:cs="TH Niramit AS"/>
          <w:sz w:val="32"/>
          <w:szCs w:val="32"/>
        </w:rPr>
        <w:t xml:space="preserve">24 </w:t>
      </w:r>
      <w:r w:rsidRPr="00F846E3">
        <w:rPr>
          <w:rFonts w:ascii="TH Niramit AS" w:hAnsi="TH Niramit AS" w:cs="TH Niramit AS"/>
          <w:sz w:val="32"/>
          <w:szCs w:val="32"/>
          <w:cs/>
        </w:rPr>
        <w:t>ชั่วโมง ซึ่งมีการปรับปรุง</w:t>
      </w:r>
      <w:r w:rsidRPr="00F846E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จุดบริการเครือข่ายไร้สายให้มีความทันสมัยและครอบคลุม เพื่อให้บริการด้านการสืบค้นข้อมูล และทบทวนรายวิชาแก่นักศึกษาอย่างทั่วถึง </w:t>
      </w:r>
    </w:p>
    <w:p w14:paraId="13BDD1D6" w14:textId="77777777" w:rsidR="00C44251" w:rsidRPr="00F846E3" w:rsidRDefault="00C44251" w:rsidP="00F846E3">
      <w:pPr>
        <w:pStyle w:val="af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846E3">
        <w:rPr>
          <w:rFonts w:ascii="TH Niramit AS" w:hAnsi="TH Niramit AS" w:cs="TH Niramit AS"/>
          <w:sz w:val="32"/>
          <w:szCs w:val="32"/>
          <w:cs/>
        </w:rPr>
        <w:t xml:space="preserve">กองเทคโนโลยีดิจิทัลมีการให้บริการซอฟต์แวร์ที่ถูกลิขสิทธิ์ สำหรับนักศึกษา อาจารย์ และบุคลากรของมหาวิทยาลัยแม่โจ้ เพื่อเป็นประโยชน์สำหรับการเรียนการสอน เช่น </w:t>
      </w:r>
      <w:r w:rsidRPr="00F846E3">
        <w:rPr>
          <w:rFonts w:ascii="TH Niramit AS" w:hAnsi="TH Niramit AS" w:cs="TH Niramit AS"/>
          <w:sz w:val="32"/>
          <w:szCs w:val="32"/>
        </w:rPr>
        <w:t xml:space="preserve">Microsoft Windows, Microsoft Office 365 </w:t>
      </w:r>
      <w:r w:rsidRPr="00F846E3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F846E3">
        <w:rPr>
          <w:rFonts w:ascii="TH Niramit AS" w:hAnsi="TH Niramit AS" w:cs="TH Niramit AS"/>
          <w:sz w:val="32"/>
          <w:szCs w:val="32"/>
        </w:rPr>
        <w:t xml:space="preserve">Microsoft Visual Studio </w:t>
      </w:r>
      <w:r w:rsidRPr="00F846E3">
        <w:rPr>
          <w:rFonts w:ascii="TH Niramit AS" w:hAnsi="TH Niramit AS" w:cs="TH Niramit AS"/>
          <w:sz w:val="32"/>
          <w:szCs w:val="32"/>
          <w:cs/>
        </w:rPr>
        <w:t>เป็นต้น รวมไปถึง</w:t>
      </w:r>
      <w:r w:rsidRPr="00F846E3">
        <w:rPr>
          <w:rFonts w:ascii="TH Niramit AS" w:hAnsi="TH Niramit AS" w:cs="TH Niramit AS"/>
          <w:sz w:val="32"/>
          <w:szCs w:val="32"/>
        </w:rPr>
        <w:t xml:space="preserve"> </w:t>
      </w:r>
      <w:r w:rsidRPr="00F846E3">
        <w:rPr>
          <w:rFonts w:ascii="TH Niramit AS" w:hAnsi="TH Niramit AS" w:cs="TH Niramit AS"/>
          <w:sz w:val="32"/>
          <w:szCs w:val="32"/>
          <w:cs/>
        </w:rPr>
        <w:t>การให้บริการระบบเครือข่ายเสมือน (</w:t>
      </w:r>
      <w:r w:rsidRPr="00F846E3">
        <w:rPr>
          <w:rFonts w:ascii="TH Niramit AS" w:hAnsi="TH Niramit AS" w:cs="TH Niramit AS"/>
          <w:sz w:val="32"/>
          <w:szCs w:val="32"/>
        </w:rPr>
        <w:t xml:space="preserve">VPN) (Virtual Private Network) </w:t>
      </w:r>
      <w:r w:rsidRPr="00F846E3">
        <w:rPr>
          <w:rFonts w:ascii="TH Niramit AS" w:hAnsi="TH Niramit AS" w:cs="TH Niramit AS"/>
          <w:sz w:val="32"/>
          <w:szCs w:val="32"/>
          <w:cs/>
        </w:rPr>
        <w:t xml:space="preserve">และอื่น ๆ นอกจากนี้ ด้วยสถานการณ์ไวรัสโคโรนา </w:t>
      </w:r>
      <w:r w:rsidRPr="00F846E3">
        <w:rPr>
          <w:rFonts w:ascii="TH Niramit AS" w:hAnsi="TH Niramit AS" w:cs="TH Niramit AS"/>
          <w:sz w:val="32"/>
          <w:szCs w:val="32"/>
        </w:rPr>
        <w:t xml:space="preserve">2019 </w:t>
      </w:r>
      <w:r w:rsidRPr="00F846E3">
        <w:rPr>
          <w:rFonts w:ascii="TH Niramit AS" w:hAnsi="TH Niramit AS" w:cs="TH Niramit AS"/>
          <w:sz w:val="32"/>
          <w:szCs w:val="32"/>
          <w:cs/>
        </w:rPr>
        <w:t xml:space="preserve">ที่ส่งผลกระทบต่อการเรียนการสอนในห้องเรียน ทางกองเทคโนโลยีดิจิทัล ได้ดำเนินการจัดหาซอฟต์แวร์สำหรับการเรียนการสอนออนไลน์ ด้วยโปรแกรม </w:t>
      </w:r>
      <w:r w:rsidRPr="00F846E3">
        <w:rPr>
          <w:rFonts w:ascii="TH Niramit AS" w:hAnsi="TH Niramit AS" w:cs="TH Niramit AS"/>
          <w:sz w:val="32"/>
          <w:szCs w:val="32"/>
        </w:rPr>
        <w:t xml:space="preserve">Microsoft Teams </w:t>
      </w:r>
      <w:r w:rsidRPr="00F846E3">
        <w:rPr>
          <w:rFonts w:ascii="TH Niramit AS" w:hAnsi="TH Niramit AS" w:cs="TH Niramit AS"/>
          <w:sz w:val="32"/>
          <w:szCs w:val="32"/>
          <w:cs/>
        </w:rPr>
        <w:t xml:space="preserve">ซึ่งนำมาใช้งานสำหรับการเรียนการสอนออนไลน์ ช่วงปีการศึกษา </w:t>
      </w:r>
      <w:r w:rsidRPr="00F846E3">
        <w:rPr>
          <w:rFonts w:ascii="TH Niramit AS" w:hAnsi="TH Niramit AS" w:cs="TH Niramit AS"/>
          <w:sz w:val="32"/>
          <w:szCs w:val="32"/>
        </w:rPr>
        <w:t xml:space="preserve">2563 </w:t>
      </w:r>
      <w:r w:rsidRPr="00F846E3">
        <w:rPr>
          <w:rFonts w:ascii="TH Niramit AS" w:hAnsi="TH Niramit AS" w:cs="TH Niramit AS"/>
          <w:sz w:val="32"/>
          <w:szCs w:val="32"/>
          <w:cs/>
        </w:rPr>
        <w:t xml:space="preserve">ที่ผ่านมา </w:t>
      </w:r>
    </w:p>
    <w:p w14:paraId="314EDE22" w14:textId="376697A9" w:rsidR="00C44251" w:rsidRDefault="00C44251" w:rsidP="00F846E3">
      <w:pPr>
        <w:pStyle w:val="af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846E3">
        <w:rPr>
          <w:rFonts w:ascii="TH Niramit AS" w:hAnsi="TH Niramit AS" w:cs="TH Niramit AS"/>
          <w:sz w:val="32"/>
          <w:szCs w:val="32"/>
          <w:cs/>
        </w:rPr>
        <w:t>ทั้งนี้ คณะมีการให้บริการด้านสารสนเทศแก่นักศึกษาอย่างทั่วถึง ทั้งห้องปฏิบัติการคอมพิวเตอร์ ระบบสารสนเทศหอสมุด และระบบอินเตอร์เน็ตไร้สายที่ครอบคลุมพื้นที่ ทั้งบริเวณอาคารเรียน หอพัก พื้นที่นันทนาการและฟาร์ม ซึ่งนักศึกษาสามารถเข้าใช้บริการได้โดยตลอด ซึ่งคณะจะจัดสรรงบประมาณด้านสารสนเทศในพื้นที่มหาวิทยาลัยอย่างต่อเนื่องทุกปี</w:t>
      </w:r>
    </w:p>
    <w:p w14:paraId="75D50023" w14:textId="77777777" w:rsidR="00F846E3" w:rsidRPr="00F846E3" w:rsidRDefault="00F846E3" w:rsidP="00F846E3">
      <w:pPr>
        <w:pStyle w:val="af0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F846E3" w14:paraId="4D9E6E03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39AC8B4E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2B68F7B8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4F41326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528F99AE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6A07923B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3F81E276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4D99A76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5B0799A6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F846E3" w14:paraId="487D059C" w14:textId="77777777" w:rsidTr="00F54065">
        <w:trPr>
          <w:trHeight w:val="234"/>
          <w:jc w:val="center"/>
        </w:trPr>
        <w:tc>
          <w:tcPr>
            <w:tcW w:w="6924" w:type="dxa"/>
          </w:tcPr>
          <w:p w14:paraId="51EF5AD5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9.4 The IT facilities including e-learning infrastructure are adequate and updated to support education and research.</w:t>
            </w:r>
          </w:p>
        </w:tc>
        <w:tc>
          <w:tcPr>
            <w:tcW w:w="337" w:type="dxa"/>
          </w:tcPr>
          <w:p w14:paraId="667C6CE0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4E69C2DD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4A656AEE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6" w:type="dxa"/>
          </w:tcPr>
          <w:p w14:paraId="2FC413B7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10351280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5F1362C2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05C09767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6C3BA3F0" w14:textId="77777777" w:rsidR="00F846E3" w:rsidRPr="00F846E3" w:rsidRDefault="00F846E3" w:rsidP="00F846E3">
      <w:pPr>
        <w:pStyle w:val="af0"/>
        <w:rPr>
          <w:rFonts w:ascii="TH Niramit AS" w:hAnsi="TH Niramit AS" w:cs="TH Niramit AS"/>
          <w:b/>
          <w:bCs/>
          <w:sz w:val="32"/>
          <w:szCs w:val="32"/>
        </w:rPr>
      </w:pPr>
    </w:p>
    <w:p w14:paraId="7F4D1E8A" w14:textId="07734571" w:rsidR="00C44251" w:rsidRPr="00F846E3" w:rsidRDefault="00C44251" w:rsidP="00F846E3">
      <w:pPr>
        <w:pStyle w:val="af0"/>
        <w:rPr>
          <w:rFonts w:ascii="TH Niramit AS" w:hAnsi="TH Niramit AS" w:cs="TH Niramit AS"/>
          <w:b/>
          <w:bCs/>
          <w:sz w:val="32"/>
          <w:szCs w:val="32"/>
        </w:rPr>
      </w:pPr>
      <w:r w:rsidRPr="00F846E3">
        <w:rPr>
          <w:rFonts w:ascii="TH Niramit AS" w:hAnsi="TH Niramit AS" w:cs="TH Niramit AS"/>
          <w:b/>
          <w:bCs/>
          <w:sz w:val="32"/>
          <w:szCs w:val="32"/>
        </w:rPr>
        <w:t>9.5 The standards for environment, health and safety; and access for people with special needs are defined and implemented.</w:t>
      </w:r>
    </w:p>
    <w:p w14:paraId="4C99916A" w14:textId="77777777" w:rsidR="00C44251" w:rsidRPr="00F846E3" w:rsidRDefault="00C44251" w:rsidP="00F846E3">
      <w:pPr>
        <w:pStyle w:val="af0"/>
        <w:rPr>
          <w:rFonts w:ascii="TH Niramit AS" w:hAnsi="TH Niramit AS" w:cs="TH Niramit AS"/>
          <w:sz w:val="32"/>
          <w:szCs w:val="32"/>
        </w:rPr>
      </w:pPr>
      <w:r w:rsidRPr="00F846E3">
        <w:rPr>
          <w:rFonts w:ascii="TH Niramit AS" w:hAnsi="TH Niramit AS" w:cs="TH Niramit AS"/>
          <w:sz w:val="32"/>
          <w:szCs w:val="32"/>
          <w:cs/>
        </w:rPr>
        <w:lastRenderedPageBreak/>
        <w:tab/>
        <w:t xml:space="preserve">อาคารภายในคณะมีการออกแบบตามกฎหมายพระราชบัญญัติควบคุมอาคาร กฎหมายเกี่ยวกับการป้องกันอัคคีภัย บันได บันไดหนีไฟ ที่จอดรถ แสงสว่างและการระบายอากาศ ตลอดจนจัดสิ่งอำนวยความสะดวกในอาคารสถานศึกษา เพื่อรองรับผู้พิการหรือ ทุพพลภาพและคนชรา เช่น อาคารเรียนรวม </w:t>
      </w:r>
      <w:r w:rsidRPr="00F846E3">
        <w:rPr>
          <w:rFonts w:ascii="TH Niramit AS" w:hAnsi="TH Niramit AS" w:cs="TH Niramit AS"/>
          <w:sz w:val="32"/>
          <w:szCs w:val="32"/>
        </w:rPr>
        <w:t xml:space="preserve">80 </w:t>
      </w:r>
      <w:r w:rsidRPr="00F846E3">
        <w:rPr>
          <w:rFonts w:ascii="TH Niramit AS" w:hAnsi="TH Niramit AS" w:cs="TH Niramit AS"/>
          <w:sz w:val="32"/>
          <w:szCs w:val="32"/>
          <w:cs/>
        </w:rPr>
        <w:t xml:space="preserve">ปี หอพักนักศึกษา โดยจัดให้มีลิฟท์ ทางเดิน ทางลาด ห้องน้ำและห้องอาบน้ำสำหรับผู้พิการ ฯลฯ มีแผนการบำรุงรักษาสิ่งอำนวยความสะดวกและโครงสร้างพื้นฐาน เช่น แผนการบำรุงรักษาลิฟท์อาคารเรียนรวม </w:t>
      </w:r>
      <w:r w:rsidRPr="00F846E3">
        <w:rPr>
          <w:rFonts w:ascii="TH Niramit AS" w:hAnsi="TH Niramit AS" w:cs="TH Niramit AS"/>
          <w:sz w:val="32"/>
          <w:szCs w:val="32"/>
        </w:rPr>
        <w:t xml:space="preserve">80 </w:t>
      </w:r>
      <w:r w:rsidRPr="00F846E3">
        <w:rPr>
          <w:rFonts w:ascii="TH Niramit AS" w:hAnsi="TH Niramit AS" w:cs="TH Niramit AS"/>
          <w:sz w:val="32"/>
          <w:szCs w:val="32"/>
          <w:cs/>
        </w:rPr>
        <w:t>ปี และอาคารสาธารณะ อื่น ๆ มีการทำความสะอาดอาคารเป็นประจำอย่างต่อเนื่อง และทำการตรวจสอบและเตรียมความพร้อมวัสดุ อุปกรณ์ป้องกันอัคคีภัยประจำอาคาร ถังเคมีดับเพลิงตามกำหนดเพื่อให้พร้อมใช้งาน จัดให้มีระบบกล้องวงจรปิด เพื่อการรักษาความปลอดภัยอาคารสถานที่ให้มีประสิทธิภาพ ครอบคลุมทุกพื้นที่ โดยมีศูนย์ข้อมูลอยู่ที่ศูนย์วิทยุควบคุมข่ายเกษตรศิลป์ โดยมีการปรับปรุงและพัฒนาระบบกล้องวงจรปิดให้สามารถใช้งานได้อย่างต่อเนื่อง</w:t>
      </w:r>
    </w:p>
    <w:p w14:paraId="3A6C5DF5" w14:textId="54344811" w:rsidR="00C44251" w:rsidRDefault="00C44251" w:rsidP="00F846E3">
      <w:pPr>
        <w:pStyle w:val="af0"/>
        <w:rPr>
          <w:rFonts w:ascii="TH Niramit AS" w:hAnsi="TH Niramit AS" w:cs="TH Niramit AS"/>
          <w:sz w:val="32"/>
          <w:szCs w:val="32"/>
        </w:rPr>
      </w:pPr>
      <w:r w:rsidRPr="00F846E3">
        <w:rPr>
          <w:rFonts w:ascii="TH Niramit AS" w:hAnsi="TH Niramit AS" w:cs="TH Niramit AS"/>
          <w:sz w:val="32"/>
          <w:szCs w:val="32"/>
          <w:cs/>
        </w:rPr>
        <w:tab/>
        <w:t>นอกจากนี้ ในส่วนของการจัดการสภาพแวดล้อมเพื่อส่งเสริมประสิทธิภาพการจัดการเรียนการสอน ทางหลักสูตรได้มีการบูรณาการการดำเนินงานร่วมกับองค์กรภายนอกโดย</w:t>
      </w:r>
      <w:hyperlink r:id="rId86" w:history="1">
        <w:r w:rsidRPr="00F846E3">
          <w:rPr>
            <w:rStyle w:val="af2"/>
            <w:rFonts w:ascii="TH Niramit AS" w:hAnsi="TH Niramit AS" w:cs="TH Niramit AS"/>
            <w:sz w:val="32"/>
            <w:szCs w:val="32"/>
            <w:cs/>
          </w:rPr>
          <w:t>กรมส่งเสริมคุณภาพสิ่งแวดล้อม</w:t>
        </w:r>
      </w:hyperlink>
      <w:r w:rsidRPr="00F846E3">
        <w:rPr>
          <w:rFonts w:ascii="TH Niramit AS" w:hAnsi="TH Niramit AS" w:cs="TH Niramit AS"/>
          <w:sz w:val="32"/>
          <w:szCs w:val="32"/>
          <w:cs/>
        </w:rPr>
        <w:t xml:space="preserve"> ผ่านชมรมกองกำลัง “เที่ยว” รับใช้สังคม ในการบริหารจัดการและลดผลกระทบจากขยะและสิ่งปฏิกูลในพื้นที่มหาวิทยาลัยแม่โจ้-ชุมพร อย่างต่อเนื่อง จนได้รับรางวัลผลการดำเนินกิจกรรมด้านสิ่งแวดล้อมของเยาวชนภายในมหาวิทยาลัย </w:t>
      </w:r>
      <w:r w:rsidRPr="00F846E3">
        <w:rPr>
          <w:rFonts w:ascii="TH Niramit AS" w:hAnsi="TH Niramit AS" w:cs="TH Niramit AS"/>
          <w:sz w:val="32"/>
          <w:szCs w:val="32"/>
        </w:rPr>
        <w:t xml:space="preserve">(Green Youth) 3 </w:t>
      </w:r>
      <w:r w:rsidRPr="00F846E3">
        <w:rPr>
          <w:rFonts w:ascii="TH Niramit AS" w:hAnsi="TH Niramit AS" w:cs="TH Niramit AS"/>
          <w:sz w:val="32"/>
          <w:szCs w:val="32"/>
          <w:cs/>
        </w:rPr>
        <w:t xml:space="preserve">ปี ซ้อน </w:t>
      </w:r>
      <w:r w:rsidRPr="00F846E3">
        <w:rPr>
          <w:rFonts w:ascii="TH Niramit AS" w:hAnsi="TH Niramit AS" w:cs="TH Niramit AS"/>
          <w:sz w:val="32"/>
          <w:szCs w:val="32"/>
        </w:rPr>
        <w:t xml:space="preserve">(2561-2563) </w:t>
      </w:r>
      <w:r w:rsidRPr="00F846E3">
        <w:rPr>
          <w:rFonts w:ascii="TH Niramit AS" w:hAnsi="TH Niramit AS" w:cs="TH Niramit AS"/>
          <w:sz w:val="32"/>
          <w:szCs w:val="32"/>
          <w:cs/>
        </w:rPr>
        <w:t>เพื่อให้สภาพแวดล้อมภายในคณะเอื้อต่อการจัดการเรียนการสอนที่มีประสิทธิภาพต่อไป</w:t>
      </w:r>
    </w:p>
    <w:p w14:paraId="74BDA70A" w14:textId="77777777" w:rsidR="00F846E3" w:rsidRPr="00F846E3" w:rsidRDefault="00F846E3" w:rsidP="00F846E3">
      <w:pPr>
        <w:pStyle w:val="af0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F846E3" w14:paraId="23AC34F3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6A5D60A9" w14:textId="77777777" w:rsidR="00C44251" w:rsidRPr="00F846E3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1B521960" w14:textId="77777777" w:rsidR="00C44251" w:rsidRPr="00F846E3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7A43385" w14:textId="77777777" w:rsidR="00C44251" w:rsidRPr="00F846E3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31593F46" w14:textId="77777777" w:rsidR="00C44251" w:rsidRPr="00F846E3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47DD1E9F" w14:textId="77777777" w:rsidR="00C44251" w:rsidRPr="00F846E3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8EC8A77" w14:textId="77777777" w:rsidR="00C44251" w:rsidRPr="00F846E3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5889C64" w14:textId="77777777" w:rsidR="00C44251" w:rsidRPr="00F846E3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14E4AC21" w14:textId="77777777" w:rsidR="00C44251" w:rsidRPr="00F846E3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F846E3" w14:paraId="40A1FF77" w14:textId="77777777" w:rsidTr="00F54065">
        <w:trPr>
          <w:trHeight w:val="234"/>
          <w:jc w:val="center"/>
        </w:trPr>
        <w:tc>
          <w:tcPr>
            <w:tcW w:w="6924" w:type="dxa"/>
          </w:tcPr>
          <w:p w14:paraId="20780248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9.5 The standards for environment, health and safety; and access for people with special needs are defined and implemented.</w:t>
            </w:r>
          </w:p>
        </w:tc>
        <w:tc>
          <w:tcPr>
            <w:tcW w:w="337" w:type="dxa"/>
          </w:tcPr>
          <w:p w14:paraId="36FC39E1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05454FA6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4F0D3DCA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6" w:type="dxa"/>
          </w:tcPr>
          <w:p w14:paraId="4A0847D9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3AB92507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6BCE452C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63409BB3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321BB47A" w14:textId="77777777" w:rsidR="00CC26E9" w:rsidRPr="00F846E3" w:rsidRDefault="00CC26E9" w:rsidP="00F846E3">
      <w:pPr>
        <w:pStyle w:val="af0"/>
        <w:rPr>
          <w:rFonts w:ascii="TH Niramit AS" w:hAnsi="TH Niramit AS" w:cs="TH Niramit AS"/>
          <w:b/>
          <w:bCs/>
          <w:sz w:val="32"/>
          <w:szCs w:val="32"/>
        </w:rPr>
      </w:pPr>
    </w:p>
    <w:p w14:paraId="6E830856" w14:textId="5580326F" w:rsidR="00C44251" w:rsidRPr="00F846E3" w:rsidRDefault="00C44251" w:rsidP="00F846E3">
      <w:pPr>
        <w:pStyle w:val="af0"/>
        <w:rPr>
          <w:rFonts w:ascii="TH Niramit AS" w:hAnsi="TH Niramit AS" w:cs="TH Niramit AS"/>
          <w:b/>
          <w:bCs/>
          <w:sz w:val="32"/>
          <w:szCs w:val="32"/>
        </w:rPr>
      </w:pPr>
      <w:r w:rsidRPr="00F846E3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Pr="00F846E3">
        <w:rPr>
          <w:rFonts w:ascii="TH Niramit AS" w:hAnsi="TH Niramit AS" w:cs="TH Niramit AS"/>
          <w:b/>
          <w:bCs/>
          <w:sz w:val="32"/>
          <w:szCs w:val="32"/>
          <w:cs/>
        </w:rPr>
        <w:t xml:space="preserve">10 </w:t>
      </w:r>
      <w:r w:rsidRPr="00F846E3">
        <w:rPr>
          <w:rFonts w:ascii="TH Niramit AS" w:hAnsi="TH Niramit AS" w:cs="TH Niramit AS"/>
          <w:b/>
          <w:bCs/>
          <w:sz w:val="32"/>
          <w:szCs w:val="32"/>
        </w:rPr>
        <w:t>: Quality Enhancement</w:t>
      </w:r>
    </w:p>
    <w:p w14:paraId="33E3C4ED" w14:textId="2546A976" w:rsidR="00C44251" w:rsidRPr="00F846E3" w:rsidRDefault="00F846E3" w:rsidP="00F846E3">
      <w:pPr>
        <w:pStyle w:val="af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846E3">
        <w:rPr>
          <w:rFonts w:ascii="TH Niramit AS" w:hAnsi="TH Niramit AS" w:cs="TH Niramit AS"/>
          <w:b/>
          <w:bCs/>
          <w:sz w:val="32"/>
          <w:szCs w:val="32"/>
        </w:rPr>
        <w:t xml:space="preserve">10.1 </w:t>
      </w:r>
      <w:r w:rsidR="00C44251" w:rsidRPr="00F846E3">
        <w:rPr>
          <w:rFonts w:ascii="TH Niramit AS" w:hAnsi="TH Niramit AS" w:cs="TH Niramit AS"/>
          <w:b/>
          <w:bCs/>
          <w:sz w:val="32"/>
          <w:szCs w:val="32"/>
        </w:rPr>
        <w:t>Stakeholders’ needs and feedback serve as input to curriculum design and development.</w:t>
      </w:r>
      <w:r w:rsidR="00C44251" w:rsidRPr="00F846E3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44069156" w14:textId="6BE7723A" w:rsidR="00C44251" w:rsidRPr="00F846E3" w:rsidRDefault="00C44251" w:rsidP="00F846E3">
      <w:pPr>
        <w:pStyle w:val="af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846E3">
        <w:rPr>
          <w:rFonts w:ascii="TH Niramit AS" w:hAnsi="TH Niramit AS" w:cs="TH Niramit AS"/>
          <w:sz w:val="32"/>
          <w:szCs w:val="32"/>
          <w:cs/>
        </w:rPr>
        <w:t xml:space="preserve">หลักสูตรดำเนินการพัฒนา/ปรับปรุงหลักสูตรโดยการวางแผนบริหารจัดการ บนพื้นฐานของข้อมูลจากการประเมินหลักสูตร </w:t>
      </w:r>
      <w:r w:rsidRPr="00F846E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การประเมินผลการเรียนการสอนและการทวนสอบผลสัมฤทธิ์ </w:t>
      </w:r>
      <w:r w:rsidRPr="00F846E3">
        <w:rPr>
          <w:rFonts w:ascii="TH Niramit AS" w:hAnsi="TH Niramit AS" w:cs="TH Niramit AS"/>
          <w:sz w:val="32"/>
          <w:szCs w:val="32"/>
          <w:cs/>
        </w:rPr>
        <w:t>ข้อมูลและความต้องการจากกลุ่มผู้มีส่วนได้ส่วนเสียที่ได้จากการ</w:t>
      </w:r>
      <w:r w:rsidRPr="00F846E3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สอบถามและการสนทนากลุ่ม รวมไปถึงข้อมูลหลักสูตรต่าง ๆ ที่เกี่ยวข้องกับการท่องเที่ยวที่มีความทันสมัยตรงตามความต้องการของตลาดในปัจจุบันและอนาคต </w:t>
      </w:r>
      <w:r w:rsidRPr="00F846E3">
        <w:rPr>
          <w:rFonts w:ascii="TH Niramit AS" w:hAnsi="TH Niramit AS" w:cs="TH Niramit AS"/>
          <w:sz w:val="32"/>
          <w:szCs w:val="32"/>
          <w:cs/>
        </w:rPr>
        <w:t>โดยทางหลักสูตรแต่งตั้งคณะกรรมพัฒนาหลักสูตร</w:t>
      </w:r>
      <w:r w:rsidRPr="00F846E3">
        <w:rPr>
          <w:rFonts w:ascii="TH Niramit AS" w:hAnsi="TH Niramit AS" w:cs="TH Niramit AS"/>
          <w:color w:val="0070C0"/>
          <w:sz w:val="32"/>
          <w:szCs w:val="32"/>
          <w:cs/>
        </w:rPr>
        <w:t xml:space="preserve"> </w:t>
      </w:r>
      <w:r w:rsidRPr="00F846E3">
        <w:rPr>
          <w:rFonts w:ascii="TH Niramit AS" w:hAnsi="TH Niramit AS" w:cs="TH Niramit AS"/>
          <w:sz w:val="32"/>
          <w:szCs w:val="32"/>
          <w:cs/>
        </w:rPr>
        <w:t>เพื่อพิจารณาข้อมูลทั้งหมดจากทุกภาคส่วนและนำข้อมูลที่เป็นประโยชน์มาดำเนินการพัฒนา/ปรับปรุงหลักสูตร เช่น ผู้ประกอบการต้องการบัณฑิตที่มีทักษะทางด้านภาษาที่หลากหลาย ทางหลักสูตรจึงมีการเพิ่มรายวิชาภาษาจีนและภาษาญี่ปุ่น เพื่อให้บัณฑิตมีทักษะที่จำเป็นสามารถประกอบอาชีพได้ เป็นต้น ทั้งนี้ หลักสูตรดำเนินการพัฒนา/</w:t>
      </w:r>
      <w:r w:rsidRPr="00F846E3">
        <w:rPr>
          <w:rFonts w:ascii="TH Niramit AS" w:hAnsi="TH Niramit AS" w:cs="TH Niramit AS"/>
          <w:sz w:val="32"/>
          <w:szCs w:val="32"/>
          <w:cs/>
        </w:rPr>
        <w:lastRenderedPageBreak/>
        <w:t xml:space="preserve">ปรับปรุงหลักสูตรให้สอดคล้องกับแผนเศรษฐกิจและสังคมแห่งชาติฉบับที่ 12 </w:t>
      </w:r>
      <w:r w:rsidRPr="00F846E3">
        <w:rPr>
          <w:rFonts w:ascii="TH Niramit AS" w:hAnsi="TH Niramit AS" w:cs="TH Niramit AS"/>
          <w:sz w:val="32"/>
          <w:szCs w:val="32"/>
        </w:rPr>
        <w:t xml:space="preserve">(2560-2564) </w:t>
      </w:r>
      <w:r w:rsidRPr="00F846E3">
        <w:rPr>
          <w:rFonts w:ascii="TH Niramit AS" w:hAnsi="TH Niramit AS" w:cs="TH Niramit AS"/>
          <w:sz w:val="32"/>
          <w:szCs w:val="32"/>
          <w:cs/>
        </w:rPr>
        <w:t>นโยบายภาครัฐ มคอ.1 และพันธกิจของมหาวิทยาลัยโดยเฉพาะการผลิตบัณฑิตที่มีความรู้ความสามารถในวิชาการและวิชาชีพ ที่ทันต่อกระแสการเปลี่ยนแปลง โดยเน้นทางด้านการเกษตร วิทยาศาสตร์ประยุกต์ ภาษาต่างประเทศ เทคโนโลยีสารสนเทศ และสาขาวิชาที่สอดคล้องกับทิศทางการพัฒนาเศรษฐกิจ ชุมชนท้องถิ่น และสังคมของประเทศ</w:t>
      </w:r>
    </w:p>
    <w:p w14:paraId="291606F8" w14:textId="4D162126" w:rsidR="00CC26E9" w:rsidRPr="00F846E3" w:rsidRDefault="00CC26E9" w:rsidP="00F846E3">
      <w:pPr>
        <w:pStyle w:val="af0"/>
        <w:rPr>
          <w:rFonts w:ascii="TH Niramit AS" w:hAnsi="TH Niramit AS" w:cs="TH Niramit AS"/>
          <w:sz w:val="32"/>
          <w:szCs w:val="32"/>
        </w:rPr>
      </w:pPr>
    </w:p>
    <w:p w14:paraId="4B0276E5" w14:textId="77777777" w:rsidR="00C44251" w:rsidRPr="006E1B08" w:rsidRDefault="00C44251" w:rsidP="00C4425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A057A7">
        <w:rPr>
          <w:rFonts w:ascii="TH Niramit AS" w:hAnsi="TH Niramit AS" w:cs="TH Niramit AS"/>
          <w:b/>
          <w:bCs/>
          <w:sz w:val="32"/>
          <w:szCs w:val="32"/>
          <w:cs/>
        </w:rPr>
        <w:t>ตารางที่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10.1 การพัฒนา/ปรับปรุงหลักสูตรจากกลุ่มผู้มีส่วนได้ส่วนเสีย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3118"/>
      </w:tblGrid>
      <w:tr w:rsidR="00C44251" w:rsidRPr="006E1B08" w14:paraId="4AD7DDFB" w14:textId="77777777" w:rsidTr="00F54065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0330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กลุ่มผู้มีส่วนได้</w:t>
            </w:r>
          </w:p>
          <w:p w14:paraId="3ABF13AB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ส่วนเสีย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48AF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วิธีการได้มา</w:t>
            </w:r>
          </w:p>
          <w:p w14:paraId="088B38F2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ของข้อมูล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4772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ข้อสะท้อนคิด/ความต้องการ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EB6" w14:textId="77777777" w:rsidR="00C44251" w:rsidRPr="006E1B08" w:rsidRDefault="00C44251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การนำไปพัฒนา/ปรับปรุง</w:t>
            </w:r>
          </w:p>
        </w:tc>
      </w:tr>
      <w:tr w:rsidR="00C44251" w:rsidRPr="006E1B08" w14:paraId="21B372A5" w14:textId="77777777" w:rsidTr="00F5406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30F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นักศึกษา</w:t>
            </w:r>
          </w:p>
          <w:p w14:paraId="7CC12E39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ศิษย์เก่า</w:t>
            </w:r>
          </w:p>
          <w:p w14:paraId="1A173081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ผู้ประกอบการ</w:t>
            </w:r>
          </w:p>
          <w:p w14:paraId="06AC78A4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หน่วยงานที่เกี่ยวข้อง</w:t>
            </w:r>
          </w:p>
          <w:p w14:paraId="219CF2C3" w14:textId="77777777" w:rsidR="00C44251" w:rsidRPr="006E1B08" w:rsidRDefault="00C44251" w:rsidP="00F54065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ผู้ทรงคุณวุฒิ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EBBF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การวิพากษ์หลักสูตร</w:t>
            </w:r>
          </w:p>
          <w:p w14:paraId="0675CE1D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การทำแบบสอบถาม</w:t>
            </w:r>
          </w:p>
          <w:p w14:paraId="7070EC33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- </w:t>
            </w: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การสนทนากลุ่ม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D2D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เน้นวิชาปฏิบัติการ</w:t>
            </w:r>
          </w:p>
          <w:p w14:paraId="39F77983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เน้นการฝึกปฏิบัติในสถานประกอบการจริง</w:t>
            </w:r>
          </w:p>
          <w:p w14:paraId="65FD58F9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ลดรายวิชาที่มีความซ้ำซ้อน</w:t>
            </w:r>
          </w:p>
          <w:p w14:paraId="434B461D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- </w:t>
            </w: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ปรับหรือเพิ่มรายวิชาที่เป็นการท่องเที่ยวแนวใหม่มากขึ้น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9177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- ปรับรายวิชาเป็นบทปฏิบัติการมากขึ้น </w:t>
            </w:r>
          </w:p>
          <w:p w14:paraId="1E524E49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เพิ่มรายวิชาฝึกงานนอกจากรายวิชาสหกิจศึกษา</w:t>
            </w:r>
          </w:p>
          <w:p w14:paraId="56920801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- ควบรวมรายวิชาที่มีความซ้ำซ้อน</w:t>
            </w:r>
          </w:p>
          <w:p w14:paraId="3B4A0520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- เพิ่มรายวิชาเกี่ยวกับเรือสำราญ การท่องเที่ยวเพื่อเป็นรางวัล การประชุมและจัดนิทรรศการ </w:t>
            </w:r>
            <w:r w:rsidRPr="006E1B08">
              <w:rPr>
                <w:rFonts w:ascii="TH Niramit AS" w:hAnsi="TH Niramit AS" w:cs="TH Niramit AS"/>
                <w:color w:val="000000"/>
                <w:sz w:val="32"/>
                <w:szCs w:val="32"/>
              </w:rPr>
              <w:t>(MICE)</w:t>
            </w:r>
          </w:p>
        </w:tc>
      </w:tr>
    </w:tbl>
    <w:p w14:paraId="7C41EB7F" w14:textId="77777777" w:rsidR="00C44251" w:rsidRPr="006E1B08" w:rsidRDefault="00C44251" w:rsidP="00C44251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6E1B08" w14:paraId="431C89BC" w14:textId="77777777" w:rsidTr="00F846E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07F452E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Identify Gaps 10.1 Stakeholders’ needs and feedback serve as input to curriculum design and development.</w:t>
            </w:r>
          </w:p>
        </w:tc>
      </w:tr>
      <w:tr w:rsidR="00C44251" w:rsidRPr="006E1B08" w14:paraId="71D298D7" w14:textId="77777777" w:rsidTr="00F54065">
        <w:tc>
          <w:tcPr>
            <w:tcW w:w="1838" w:type="dxa"/>
            <w:shd w:val="clear" w:color="auto" w:fill="D9D9D9"/>
          </w:tcPr>
          <w:p w14:paraId="38DCBEC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078F84B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27E3A26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62D9D9D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5A866B6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7FD9C2D6" w14:textId="77777777" w:rsidTr="00F54065">
        <w:tc>
          <w:tcPr>
            <w:tcW w:w="1838" w:type="dxa"/>
          </w:tcPr>
          <w:p w14:paraId="373E752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คณะกรรมการหลักสูตรได้มีการนำข้อมูลและความต้องการจากกลุ่มผู้มีส่วนได้ส่วนเสียมาพัฒนาปรับปรุงหลักสูตร</w:t>
            </w:r>
          </w:p>
        </w:tc>
        <w:tc>
          <w:tcPr>
            <w:tcW w:w="1985" w:type="dxa"/>
          </w:tcPr>
          <w:p w14:paraId="72222FF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มีการนำผลจากการวิพากษ์หลักสูตร และสอบถามผู้มีส่วนได้ส่วนเสีย มาใช้ในการพัฒนาหลักสูตรและรายวิชา</w:t>
            </w:r>
          </w:p>
        </w:tc>
        <w:tc>
          <w:tcPr>
            <w:tcW w:w="1842" w:type="dxa"/>
          </w:tcPr>
          <w:p w14:paraId="2496F0C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หลักสูตรมีมาตรฐานตาม มคอ.1 และสอดคล้องกับความต้องการของผู้มีส่วนได้ส่วนเสีย</w:t>
            </w:r>
          </w:p>
        </w:tc>
        <w:tc>
          <w:tcPr>
            <w:tcW w:w="1843" w:type="dxa"/>
          </w:tcPr>
          <w:p w14:paraId="4DA0827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มีการนำข้อมูลและความต้องการจากกลุ่มผู้มีส่วนได้ส่วนเสียมาพัฒนาปรับปรุงหลักสูตรอย่างสม่ำเสมอ</w:t>
            </w:r>
          </w:p>
        </w:tc>
        <w:tc>
          <w:tcPr>
            <w:tcW w:w="1559" w:type="dxa"/>
          </w:tcPr>
          <w:p w14:paraId="21BA36E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มคอ.2  </w:t>
            </w:r>
          </w:p>
        </w:tc>
      </w:tr>
    </w:tbl>
    <w:p w14:paraId="05091CC9" w14:textId="77777777" w:rsidR="00676375" w:rsidRPr="006E1B08" w:rsidRDefault="00676375" w:rsidP="00C44251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6E1B08" w14:paraId="3225D1CC" w14:textId="77777777" w:rsidTr="00F54065">
        <w:trPr>
          <w:trHeight w:val="437"/>
          <w:jc w:val="center"/>
        </w:trPr>
        <w:tc>
          <w:tcPr>
            <w:tcW w:w="6692" w:type="dxa"/>
            <w:shd w:val="clear" w:color="auto" w:fill="D9D9D9" w:themeFill="background1" w:themeFillShade="D9"/>
          </w:tcPr>
          <w:p w14:paraId="11745BA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14:paraId="37EBECC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8" w:type="dxa"/>
            <w:shd w:val="clear" w:color="auto" w:fill="D9D9D9" w:themeFill="background1" w:themeFillShade="D9"/>
          </w:tcPr>
          <w:p w14:paraId="70E77E7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7BEB4B7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5" w:type="dxa"/>
            <w:shd w:val="clear" w:color="auto" w:fill="D9D9D9" w:themeFill="background1" w:themeFillShade="D9"/>
          </w:tcPr>
          <w:p w14:paraId="0CBBACF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16E830C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" w:type="dxa"/>
            <w:shd w:val="clear" w:color="auto" w:fill="D9D9D9" w:themeFill="background1" w:themeFillShade="D9"/>
          </w:tcPr>
          <w:p w14:paraId="64A3944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14:paraId="727CA07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5C2EA65D" w14:textId="77777777" w:rsidTr="00F54065">
        <w:trPr>
          <w:trHeight w:val="234"/>
          <w:jc w:val="center"/>
        </w:trPr>
        <w:tc>
          <w:tcPr>
            <w:tcW w:w="6692" w:type="dxa"/>
          </w:tcPr>
          <w:p w14:paraId="6FEE58A5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10.1 Stakeholders’ needs and feedback serve as input to curriculum design and development.</w:t>
            </w:r>
          </w:p>
        </w:tc>
        <w:tc>
          <w:tcPr>
            <w:tcW w:w="336" w:type="dxa"/>
          </w:tcPr>
          <w:p w14:paraId="25CBB47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8" w:type="dxa"/>
          </w:tcPr>
          <w:p w14:paraId="12D7234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62704F4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5" w:type="dxa"/>
          </w:tcPr>
          <w:p w14:paraId="099E286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138056C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2" w:type="dxa"/>
          </w:tcPr>
          <w:p w14:paraId="3D8CD61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8" w:type="dxa"/>
          </w:tcPr>
          <w:p w14:paraId="5EFE487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04B13347" w14:textId="77777777" w:rsidR="00C44251" w:rsidRPr="006E1B08" w:rsidRDefault="00C44251" w:rsidP="00C44251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1D08D714" w14:textId="65E1BD2D" w:rsidR="00C44251" w:rsidRPr="00F846E3" w:rsidRDefault="00F846E3" w:rsidP="00F846E3">
      <w:pPr>
        <w:tabs>
          <w:tab w:val="left" w:pos="567"/>
        </w:tabs>
        <w:spacing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10.2 </w:t>
      </w:r>
      <w:r w:rsidR="00C44251" w:rsidRPr="00F846E3">
        <w:rPr>
          <w:rFonts w:ascii="TH Niramit AS" w:hAnsi="TH Niramit AS" w:cs="TH Niramit AS"/>
          <w:b/>
          <w:bCs/>
          <w:sz w:val="32"/>
          <w:szCs w:val="32"/>
        </w:rPr>
        <w:t>The curriculum design and development process is established and subjected to evaluation and enhancement.</w:t>
      </w:r>
    </w:p>
    <w:p w14:paraId="772FDB27" w14:textId="77777777" w:rsidR="00C44251" w:rsidRPr="006E1B08" w:rsidRDefault="00C44251" w:rsidP="00C44251">
      <w:pPr>
        <w:spacing w:line="240" w:lineRule="auto"/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หลักสูตรการท่องเที่ยวเชิงบูรณาการ พ.ศ. 2561 ปรับปรุงมาจากหลักสูตรพัฒนาการท่องเที่ยว พ.ศ. 2555 โดยหลักสูตรมีกระบวนการในการออกแบบและพัฒนาหลักสูตรตามภาพที่ 10.1 </w:t>
      </w:r>
    </w:p>
    <w:p w14:paraId="01F74C8D" w14:textId="77777777" w:rsidR="00C44251" w:rsidRPr="006E1B08" w:rsidRDefault="00C44251" w:rsidP="00C4425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609B3A14" wp14:editId="3E0FF140">
            <wp:extent cx="5779770" cy="3428988"/>
            <wp:effectExtent l="0" t="0" r="0" b="635"/>
            <wp:docPr id="89" name="รูปภาพ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7"/>
                    <a:srcRect l="10029" t="7525" r="9259" b="7348"/>
                    <a:stretch/>
                  </pic:blipFill>
                  <pic:spPr bwMode="auto">
                    <a:xfrm>
                      <a:off x="0" y="0"/>
                      <a:ext cx="5781600" cy="3430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06790" w14:textId="77777777" w:rsidR="00C44251" w:rsidRPr="006E1B08" w:rsidRDefault="00C44251" w:rsidP="00C44251">
      <w:pPr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ภาพที่ 10.1 กระบวนการในการออกแบบและพัฒนาหลักสูตรการท่องเที่ยวเชิงบูรณาการ</w:t>
      </w:r>
    </w:p>
    <w:p w14:paraId="265E409A" w14:textId="77777777" w:rsidR="00F846E3" w:rsidRDefault="00C44251" w:rsidP="00F846E3">
      <w:pPr>
        <w:spacing w:line="240" w:lineRule="auto"/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จากภาพที่ 10.1 เมื่อหลักสูตรฯ ผ่านการอนุมัติจากสำนักงานคณะกรรมการการอุดมศึกษา </w:t>
      </w:r>
      <w:r w:rsidRPr="006E1B08">
        <w:rPr>
          <w:rFonts w:ascii="TH Niramit AS" w:hAnsi="TH Niramit AS" w:cs="TH Niramit AS"/>
          <w:sz w:val="32"/>
          <w:szCs w:val="32"/>
        </w:rPr>
        <w:t>(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สกอ.) ทางหลักสูตรฯ ได้นำหลักสูตรฯ มาใช้ในการจัดการเรียนการสอน โดยมีกระบวนการประเมินผลและปรับปรุงรายวิชาอย่างต่อเนื่อง เพื่อให้กระบวนการจัดการเรียนการสอนสอดคล้องและบรรลุ </w:t>
      </w:r>
      <w:r w:rsidRPr="006E1B08">
        <w:rPr>
          <w:rFonts w:ascii="TH Niramit AS" w:hAnsi="TH Niramit AS" w:cs="TH Niramit AS"/>
          <w:sz w:val="32"/>
          <w:szCs w:val="32"/>
        </w:rPr>
        <w:t xml:space="preserve">ELO </w:t>
      </w:r>
      <w:r w:rsidRPr="006E1B08">
        <w:rPr>
          <w:rFonts w:ascii="TH Niramit AS" w:hAnsi="TH Niramit AS" w:cs="TH Niramit AS"/>
          <w:sz w:val="32"/>
          <w:szCs w:val="32"/>
          <w:cs/>
        </w:rPr>
        <w:t>ของหลักสูตร รวมทั้งเท่าทันต่อกระแสการเปลี่ยนแปลง ทั้งในช่วงระหว่างภาคการศึกษาและปีการศึกษา ซึ่งคณะกรรมการประจำหลักสูตรมีการนำผลจากรายงานผลการดำเนินการของรายวิชา (มคอ.</w:t>
      </w:r>
      <w:r w:rsidRPr="006E1B08">
        <w:rPr>
          <w:rFonts w:ascii="TH Niramit AS" w:hAnsi="TH Niramit AS" w:cs="TH Niramit AS"/>
          <w:sz w:val="32"/>
          <w:szCs w:val="32"/>
        </w:rPr>
        <w:t>5)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มาประชุมทวนสอบผลสัมฤทธิ์และปัญหาในการจัดการเรียนการสอนในแต่ละรายวิชา เพื่อนำข้อมูลไปใช้ในการพัฒนา/ปรับปรุงรายวิชา และเมื่อสิ้นสุดปีการศึกษา หลักสูตรฯ จัดทำรายงานผลการดำเนินการของหลักสูตร (มคอ.</w:t>
      </w:r>
      <w:r w:rsidRPr="006E1B08">
        <w:rPr>
          <w:rFonts w:ascii="TH Niramit AS" w:hAnsi="TH Niramit AS" w:cs="TH Niramit AS"/>
          <w:sz w:val="32"/>
          <w:szCs w:val="32"/>
        </w:rPr>
        <w:t xml:space="preserve">7)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เพื่อใช้เป็นข้อมูลประกอบในการปรับปรุงหลักสูตรทุก </w:t>
      </w:r>
      <w:r w:rsidRPr="006E1B08">
        <w:rPr>
          <w:rFonts w:ascii="TH Niramit AS" w:hAnsi="TH Niramit AS" w:cs="TH Niramit AS"/>
          <w:sz w:val="32"/>
          <w:szCs w:val="32"/>
        </w:rPr>
        <w:t>5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ปีตามกรอบ สกอ.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ต่อไ</w:t>
      </w:r>
      <w:r w:rsidR="00F846E3">
        <w:rPr>
          <w:rFonts w:ascii="TH Niramit AS" w:hAnsi="TH Niramit AS" w:cs="TH Niramit AS" w:hint="cs"/>
          <w:sz w:val="32"/>
          <w:szCs w:val="32"/>
          <w:cs/>
        </w:rPr>
        <w:t>ป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F846E3" w:rsidRPr="006E1B08" w14:paraId="3C7B4D3C" w14:textId="77777777" w:rsidTr="00F846E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08E10B4D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lastRenderedPageBreak/>
              <w:t>Identify Gaps 10.2 The curriculum design and development process is established and subjected to evaluation and enhancement.</w:t>
            </w:r>
          </w:p>
        </w:tc>
      </w:tr>
      <w:tr w:rsidR="00F846E3" w:rsidRPr="006E1B08" w14:paraId="72E08239" w14:textId="77777777" w:rsidTr="00F54065">
        <w:tc>
          <w:tcPr>
            <w:tcW w:w="1838" w:type="dxa"/>
            <w:shd w:val="clear" w:color="auto" w:fill="D9D9D9"/>
          </w:tcPr>
          <w:p w14:paraId="614EBC7A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24A191AD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655E6F44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72DF603D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7E7BEA82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F846E3" w:rsidRPr="006E1B08" w14:paraId="61AA56BE" w14:textId="77777777" w:rsidTr="00F54065">
        <w:trPr>
          <w:trHeight w:val="1710"/>
        </w:trPr>
        <w:tc>
          <w:tcPr>
            <w:tcW w:w="1838" w:type="dxa"/>
          </w:tcPr>
          <w:p w14:paraId="29F0AE6F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ประเมินหลักสูตรโดยประเมินจากทั้งนักศึกษา ผู้ใช้บัณฑิต และผู้มีส่วนได้ส่วนเสียต่าง ๆ</w:t>
            </w:r>
          </w:p>
        </w:tc>
        <w:tc>
          <w:tcPr>
            <w:tcW w:w="1985" w:type="dxa"/>
          </w:tcPr>
          <w:p w14:paraId="11609731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ประเมินผลและปรับปรุงรายวิชาอย่างต่อเนื่อง เพื่อให้ได้หลักสูตรที่เท่าทันต่อการเปลี่ยนแปลง</w:t>
            </w:r>
          </w:p>
        </w:tc>
        <w:tc>
          <w:tcPr>
            <w:tcW w:w="1842" w:type="dxa"/>
          </w:tcPr>
          <w:p w14:paraId="4194F57D" w14:textId="77777777" w:rsidR="00F846E3" w:rsidRPr="006E1B08" w:rsidRDefault="00F846E3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หลักสูตรมีความ</w:t>
            </w:r>
          </w:p>
          <w:p w14:paraId="0A9A8937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ทันสมัย สอดคล้อง</w:t>
            </w:r>
          </w:p>
          <w:p w14:paraId="658EBD6C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กับ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ELO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และความต้องการของผู้ประกอบการมากยิ่งขึ้น</w:t>
            </w:r>
          </w:p>
        </w:tc>
        <w:tc>
          <w:tcPr>
            <w:tcW w:w="1843" w:type="dxa"/>
          </w:tcPr>
          <w:p w14:paraId="3005CC26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มีการนำข้อมูลและความต้องการจากกลุ่มผู้มีส่วนได้ส่วนเสียมาพัฒนาปรับปรุงหลักสูตรอย่างสม่ำเสมอ</w:t>
            </w:r>
          </w:p>
        </w:tc>
        <w:tc>
          <w:tcPr>
            <w:tcW w:w="1559" w:type="dxa"/>
          </w:tcPr>
          <w:p w14:paraId="6975A791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ระบบการออก แบบและปรับปรุงหลักสูตร</w:t>
            </w:r>
          </w:p>
        </w:tc>
      </w:tr>
    </w:tbl>
    <w:p w14:paraId="0FB07E80" w14:textId="77777777" w:rsidR="00F846E3" w:rsidRDefault="00F846E3" w:rsidP="00F846E3">
      <w:pPr>
        <w:spacing w:line="240" w:lineRule="auto"/>
        <w:ind w:firstLine="567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F846E3" w:rsidRPr="006E1B08" w14:paraId="1FAF83B9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00F1A894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51DCF275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44E514B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6B916091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43328EF7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5A36FFA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6A0B7FEB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563739C1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F846E3" w:rsidRPr="006E1B08" w14:paraId="0EBEB171" w14:textId="77777777" w:rsidTr="00F54065">
        <w:trPr>
          <w:trHeight w:val="234"/>
          <w:jc w:val="center"/>
        </w:trPr>
        <w:tc>
          <w:tcPr>
            <w:tcW w:w="6924" w:type="dxa"/>
          </w:tcPr>
          <w:p w14:paraId="2B5D052F" w14:textId="77777777" w:rsidR="00F846E3" w:rsidRPr="006E1B08" w:rsidRDefault="00F846E3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10.2 The curriculum design and development process is established and subjected to evaluation and enhancement.</w:t>
            </w:r>
          </w:p>
        </w:tc>
        <w:tc>
          <w:tcPr>
            <w:tcW w:w="337" w:type="dxa"/>
          </w:tcPr>
          <w:p w14:paraId="2A9C9FA9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55A5EA17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59124A12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6" w:type="dxa"/>
          </w:tcPr>
          <w:p w14:paraId="2DB08CF3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691C1C25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7670976C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586DFE39" w14:textId="77777777" w:rsidR="00F846E3" w:rsidRPr="006E1B08" w:rsidRDefault="00F846E3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79E944F0" w14:textId="77777777" w:rsidR="00F846E3" w:rsidRDefault="00F846E3" w:rsidP="00F846E3">
      <w:pPr>
        <w:spacing w:line="240" w:lineRule="auto"/>
        <w:ind w:firstLine="567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 </w:t>
      </w:r>
    </w:p>
    <w:p w14:paraId="1D901D46" w14:textId="316C3CBC" w:rsidR="00C44251" w:rsidRPr="00F846E3" w:rsidRDefault="00F846E3" w:rsidP="00F846E3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846E3">
        <w:rPr>
          <w:rFonts w:ascii="TH Niramit AS" w:hAnsi="TH Niramit AS" w:cs="TH Niramit AS"/>
          <w:b/>
          <w:bCs/>
          <w:sz w:val="32"/>
          <w:szCs w:val="32"/>
        </w:rPr>
        <w:t xml:space="preserve">10.3 </w:t>
      </w:r>
      <w:r w:rsidR="00C44251" w:rsidRPr="00F846E3">
        <w:rPr>
          <w:rFonts w:ascii="TH Niramit AS" w:hAnsi="TH Niramit AS" w:cs="TH Niramit AS"/>
          <w:b/>
          <w:bCs/>
          <w:sz w:val="32"/>
          <w:szCs w:val="32"/>
        </w:rPr>
        <w:t>The teaching and learning processes and student assessment are continuously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C44251" w:rsidRPr="00686C6B">
        <w:rPr>
          <w:rFonts w:ascii="TH Niramit AS" w:hAnsi="TH Niramit AS" w:cs="TH Niramit AS"/>
          <w:b/>
          <w:bCs/>
          <w:sz w:val="32"/>
          <w:szCs w:val="32"/>
        </w:rPr>
        <w:t>reviewed and evaluated to ensure their relevance and alignment.</w:t>
      </w:r>
    </w:p>
    <w:p w14:paraId="3CBFBDF4" w14:textId="77777777" w:rsidR="00C44251" w:rsidRPr="006E1B08" w:rsidRDefault="00C44251" w:rsidP="00C4425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หลักสูตรจัดให้มีกระบวนการทบทวนการประเมินการเรียนการสอน และการประเมินผู้เรียนอย่างต่อเนื่อง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โดยคณะกรรมการประจำหลักสูตรดำเนินการผ่านการทวนสอบ มคอ.3 มคอ.4 มคอ.5 และมคอ.6 การประเมินผลการเรียนการสอนจากผู้เรียน และวิเคราะห์ผลการศึกษาของผู้เรียนในแต่ละภาคการศึกษา ผ่านการประชุม เพื่อให้การประเมินการเรียนการสอน และการประเมินผู้เรียนสอดคล้องกับ </w:t>
      </w:r>
      <w:r w:rsidRPr="006E1B08">
        <w:rPr>
          <w:rFonts w:ascii="TH Niramit AS" w:hAnsi="TH Niramit AS" w:cs="TH Niramit AS"/>
          <w:sz w:val="32"/>
          <w:szCs w:val="32"/>
        </w:rPr>
        <w:t xml:space="preserve">ELO </w:t>
      </w:r>
      <w:r w:rsidRPr="006E1B08">
        <w:rPr>
          <w:rFonts w:ascii="TH Niramit AS" w:hAnsi="TH Niramit AS" w:cs="TH Niramit AS"/>
          <w:sz w:val="32"/>
          <w:szCs w:val="32"/>
          <w:cs/>
        </w:rPr>
        <w:t>ของหลักสูตร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</w:p>
    <w:p w14:paraId="22E703F9" w14:textId="77777777" w:rsidR="00C44251" w:rsidRPr="006E1B08" w:rsidRDefault="00C44251" w:rsidP="00C4425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หลักสูตรมีกระบวนการในการประเมินการเรียนการสอนอย่างต่อเนื่อง โดยทุกรายวิชามีการกำหนดรายละเอียดรายวิชา (มคอ.3)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เพื่อแจ้งแผนการเรียนและการประเมินผลการเรียนให้แก่นักศึกษาได้ทราบ จากนั้นดำเนินการจัดการเรียนการสอนตาม มคอ.</w:t>
      </w:r>
      <w:r w:rsidRPr="006E1B08">
        <w:rPr>
          <w:rFonts w:ascii="TH Niramit AS" w:hAnsi="TH Niramit AS" w:cs="TH Niramit AS"/>
          <w:sz w:val="32"/>
          <w:szCs w:val="32"/>
        </w:rPr>
        <w:t>3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และเมื่อสิ้นสุดภาคการศึกษาแต่ละรายวิชาจัดทำรายงานผลการดำเนินการของรายวิชา (มคอ.</w:t>
      </w:r>
      <w:r w:rsidRPr="006E1B08">
        <w:rPr>
          <w:rFonts w:ascii="TH Niramit AS" w:hAnsi="TH Niramit AS" w:cs="TH Niramit AS"/>
          <w:sz w:val="32"/>
          <w:szCs w:val="32"/>
        </w:rPr>
        <w:t xml:space="preserve">5) </w:t>
      </w:r>
      <w:r w:rsidRPr="006E1B08">
        <w:rPr>
          <w:rFonts w:ascii="TH Niramit AS" w:hAnsi="TH Niramit AS" w:cs="TH Niramit AS"/>
          <w:sz w:val="32"/>
          <w:szCs w:val="32"/>
          <w:cs/>
        </w:rPr>
        <w:t>เพื่อสรุปผลการจัดการเรียนการสอน ปัญหา และอุปสรรคที่เกิดขึ้นในขณะที่จัดการเรียนการสอน และหลักสูตรมีการประเมินการเรียนการสอนโดยผู้เรียนผ่านระบบการประเมินรายวิชาในทุกรายวิชา ทั้งภาคทฤษฎีและปฏิบัติ และทุกภาคการศึกษา นอกจากการประเมินการเรียนการสอนในภาพรวมแล้ว อีกหนึ่งส่วนสำคัญคือการประเมินผู้เรียน อาจารย์ประจำรายวิชาในแต่ละรายวิชาดำเนินการประเมินผู้เรียนด้วยวิธีการประเมินที่หลากหลาย เช่น รายงาน การ</w:t>
      </w: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>นำเสนองาน การสอบย่อย การสอบกลางภาคและปลายภาค และการฝึกปฏิบัติภาคสนาม เป็นต้น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ทั้งนี้ อาจารย์ประจำรายวิชารายงานผลการประเมินผ่านคณะกรรมการประจำหลักสูตร เพื่อดำเนินการทวนสอบความผิดปกติของผลการเรียนรู้ของผู้เรียนต่อไป</w:t>
      </w:r>
    </w:p>
    <w:p w14:paraId="13902221" w14:textId="77777777" w:rsidR="00C44251" w:rsidRPr="006E1B08" w:rsidRDefault="00C44251" w:rsidP="00C44251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ทั้งนี้ คณะกรรมการประจำหลักสูตรดำเนินการจัดประชุม เพื่อรับทราบและพิจารณาข้อมูลจากทุกส่วน และเสนอแนะวิธีการแก้ไขปัญหาต่าง ๆ ให้แต่ละรายวิชาสำหรับการปรับปรุงการเรียนการสอนและการประเมินผู้เรียนในภาคการศึกษาต่อไป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6E1B08" w14:paraId="3394DB08" w14:textId="77777777" w:rsidTr="00F846E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1B7A081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Identify Gaps 10.3 The teaching and learning processes and student assessment are continuously reviewed and evaluated to ensure their relevance and alignment.</w:t>
            </w:r>
          </w:p>
        </w:tc>
      </w:tr>
      <w:tr w:rsidR="00C44251" w:rsidRPr="006E1B08" w14:paraId="46A49945" w14:textId="77777777" w:rsidTr="00F54065">
        <w:tc>
          <w:tcPr>
            <w:tcW w:w="1838" w:type="dxa"/>
            <w:shd w:val="clear" w:color="auto" w:fill="D9D9D9"/>
          </w:tcPr>
          <w:p w14:paraId="70A38DB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4D81383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71577F5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44BDC84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3FB966A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078947D3" w14:textId="77777777" w:rsidTr="00F54065">
        <w:trPr>
          <w:trHeight w:val="1710"/>
        </w:trPr>
        <w:tc>
          <w:tcPr>
            <w:tcW w:w="1838" w:type="dxa"/>
          </w:tcPr>
          <w:p w14:paraId="3398BC2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หลักสูตรมีระบบและกลไกการประเมินผู้เรียน</w:t>
            </w:r>
          </w:p>
        </w:tc>
        <w:tc>
          <w:tcPr>
            <w:tcW w:w="1985" w:type="dxa"/>
          </w:tcPr>
          <w:p w14:paraId="057777C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มีการทวนสอบ มคอ. 3 มคอ.4 มคอ.5 มคอ.6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และผลการเรียนแต่ละรายวิชา</w:t>
            </w:r>
          </w:p>
        </w:tc>
        <w:tc>
          <w:tcPr>
            <w:tcW w:w="1842" w:type="dxa"/>
          </w:tcPr>
          <w:p w14:paraId="533A723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การประเมินการเรียนการสอนและผลการศึกษาของผู้เรียนมีประสิทธิ ภาพมากขึ้น</w:t>
            </w:r>
          </w:p>
          <w:p w14:paraId="043D9EC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00DB2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การประเมินการเรียนการสอนและผลการศึกษาของผู้เรียนมีประสิทธิ ภาพมากขึ้น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ส่งผลให้บรรลุ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ELO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559" w:type="dxa"/>
          </w:tcPr>
          <w:p w14:paraId="7AE392F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ผลการทวนสอบ</w:t>
            </w:r>
          </w:p>
        </w:tc>
      </w:tr>
    </w:tbl>
    <w:p w14:paraId="38953182" w14:textId="77777777" w:rsidR="00C44251" w:rsidRPr="006E1B08" w:rsidRDefault="00C44251" w:rsidP="00C4425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6E1B08" w14:paraId="6A8E3E78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4E99297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64D94B0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F20CC6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284E320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5AE13F2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E41BA5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A96E51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59DF676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13375AA9" w14:textId="77777777" w:rsidTr="00F54065">
        <w:trPr>
          <w:trHeight w:val="234"/>
          <w:jc w:val="center"/>
        </w:trPr>
        <w:tc>
          <w:tcPr>
            <w:tcW w:w="6924" w:type="dxa"/>
          </w:tcPr>
          <w:p w14:paraId="6DFF64F2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10.3 The teaching and learning processes and student assessment are continuously reviewed and evaluated to ensure their relevance and alignment.</w:t>
            </w:r>
          </w:p>
        </w:tc>
        <w:tc>
          <w:tcPr>
            <w:tcW w:w="337" w:type="dxa"/>
          </w:tcPr>
          <w:p w14:paraId="79D0929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5193D23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2EF4667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66" w:type="dxa"/>
          </w:tcPr>
          <w:p w14:paraId="710BBEF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6AA909F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71F0A15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376AB1E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A20405A" w14:textId="77777777" w:rsidR="00F846E3" w:rsidRDefault="00F846E3" w:rsidP="00F846E3">
      <w:pPr>
        <w:spacing w:before="24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4D9DCF46" w14:textId="325195B6" w:rsidR="00C44251" w:rsidRPr="00F846E3" w:rsidRDefault="00F846E3" w:rsidP="00F846E3">
      <w:pPr>
        <w:spacing w:before="24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10.4 </w:t>
      </w:r>
      <w:r w:rsidR="00C44251" w:rsidRPr="00F846E3">
        <w:rPr>
          <w:rFonts w:ascii="TH Niramit AS" w:hAnsi="TH Niramit AS" w:cs="TH Niramit AS"/>
          <w:b/>
          <w:bCs/>
          <w:sz w:val="32"/>
          <w:szCs w:val="32"/>
        </w:rPr>
        <w:t>Research output is used to enhance teaching and learning.</w:t>
      </w:r>
    </w:p>
    <w:p w14:paraId="4DC60445" w14:textId="1694B0E7" w:rsidR="00C44251" w:rsidRPr="00F846E3" w:rsidRDefault="00C44251" w:rsidP="00F846E3">
      <w:pPr>
        <w:pStyle w:val="af0"/>
        <w:ind w:firstLine="720"/>
        <w:rPr>
          <w:rFonts w:ascii="TH Niramit AS" w:hAnsi="TH Niramit AS" w:cs="TH Niramit AS"/>
          <w:sz w:val="32"/>
          <w:szCs w:val="32"/>
        </w:rPr>
      </w:pPr>
      <w:r w:rsidRPr="00F846E3">
        <w:rPr>
          <w:rFonts w:ascii="TH Niramit AS" w:hAnsi="TH Niramit AS" w:cs="TH Niramit AS"/>
          <w:sz w:val="32"/>
          <w:szCs w:val="32"/>
          <w:cs/>
        </w:rPr>
        <w:t xml:space="preserve">หลักสูตรตระหนักถึงความสำคัญและประโยชน์ของงานวิจัยที่มีต่อการจัดการเรียนการสอน จึงพลักดันให้อาจารย์ประจำรายวิชานำผลการวิจัยที่เกี่ยวข้องกับรายวิชาและเนื้อหาภายในรายวิชามาประยุกต์ใช้ เช่น รายวิชา </w:t>
      </w:r>
      <w:hyperlink r:id="rId88" w:history="1">
        <w:r w:rsidRPr="00F846E3">
          <w:rPr>
            <w:rStyle w:val="af2"/>
            <w:rFonts w:ascii="TH Niramit AS" w:hAnsi="TH Niramit AS" w:cs="TH Niramit AS"/>
            <w:sz w:val="32"/>
            <w:szCs w:val="32"/>
            <w:cs/>
          </w:rPr>
          <w:t>กบ 334 การจัดการการท่องเที่ยวโดยชุมชน</w:t>
        </w:r>
      </w:hyperlink>
      <w:r w:rsidRPr="00F846E3">
        <w:rPr>
          <w:rFonts w:ascii="TH Niramit AS" w:hAnsi="TH Niramit AS" w:cs="TH Niramit AS"/>
          <w:sz w:val="32"/>
          <w:szCs w:val="32"/>
          <w:cs/>
        </w:rPr>
        <w:t xml:space="preserve"> และ </w:t>
      </w:r>
      <w:hyperlink r:id="rId89" w:history="1">
        <w:r w:rsidRPr="00F846E3">
          <w:rPr>
            <w:rStyle w:val="af2"/>
            <w:rFonts w:ascii="TH Niramit AS" w:hAnsi="TH Niramit AS" w:cs="TH Niramit AS"/>
            <w:sz w:val="32"/>
            <w:szCs w:val="32"/>
            <w:cs/>
          </w:rPr>
          <w:t>กบ 335 การวางแผนและโครงการจัดการการท่องเที่ยวเชิงบูรณาการ</w:t>
        </w:r>
      </w:hyperlink>
      <w:r w:rsidRPr="00F846E3">
        <w:rPr>
          <w:rFonts w:ascii="TH Niramit AS" w:hAnsi="TH Niramit AS" w:cs="TH Niramit AS"/>
          <w:sz w:val="32"/>
          <w:szCs w:val="32"/>
          <w:cs/>
        </w:rPr>
        <w:t xml:space="preserve"> เป็นต้น เพื่อเพิ่มประสิทธิภาพการเรียนการสอน ให้นักศึกษาสามารถเข้าใจเนื้อหารายวิชาได้ดีมากยิ่งขึ้น และตระหนักถึงความสำคัญและประโยชน์ของการนำความรู้จากงานวิจัยมาประยุกต์ใช้ เพื่อประโยชน์ในการประกอบอาชีพในอนาคต</w:t>
      </w:r>
    </w:p>
    <w:p w14:paraId="6153553F" w14:textId="77777777" w:rsidR="00CC26E9" w:rsidRPr="00F846E3" w:rsidRDefault="00CC26E9" w:rsidP="00F846E3">
      <w:pPr>
        <w:pStyle w:val="af0"/>
        <w:rPr>
          <w:rFonts w:ascii="TH Niramit AS" w:hAnsi="TH Niramit AS" w:cs="TH Niramit AS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F846E3" w14:paraId="24B58117" w14:textId="77777777" w:rsidTr="00F846E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409EBC95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Identify Gaps 10.4 Research output is used to enhance teaching and learning.</w:t>
            </w:r>
          </w:p>
        </w:tc>
      </w:tr>
      <w:tr w:rsidR="00C44251" w:rsidRPr="00F846E3" w14:paraId="5F30C023" w14:textId="77777777" w:rsidTr="00F54065">
        <w:tc>
          <w:tcPr>
            <w:tcW w:w="1838" w:type="dxa"/>
            <w:shd w:val="clear" w:color="auto" w:fill="D9D9D9"/>
          </w:tcPr>
          <w:p w14:paraId="6226047A" w14:textId="77777777" w:rsidR="00C44251" w:rsidRPr="00F846E3" w:rsidRDefault="00C44251" w:rsidP="00F846E3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6786B434" w14:textId="77777777" w:rsidR="00C44251" w:rsidRPr="00F846E3" w:rsidRDefault="00C44251" w:rsidP="00F846E3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35BC20B5" w14:textId="77777777" w:rsidR="00C44251" w:rsidRPr="00F846E3" w:rsidRDefault="00C44251" w:rsidP="00F846E3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0D3F9639" w14:textId="77777777" w:rsidR="00C44251" w:rsidRPr="00F846E3" w:rsidRDefault="00C44251" w:rsidP="00F846E3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5B72D3B5" w14:textId="77777777" w:rsidR="00C44251" w:rsidRPr="00F846E3" w:rsidRDefault="00C44251" w:rsidP="00F846E3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F846E3" w14:paraId="78BED898" w14:textId="77777777" w:rsidTr="00F54065">
        <w:trPr>
          <w:trHeight w:val="1710"/>
        </w:trPr>
        <w:tc>
          <w:tcPr>
            <w:tcW w:w="1838" w:type="dxa"/>
          </w:tcPr>
          <w:p w14:paraId="6C47E271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color w:val="0D0D0D"/>
                <w:sz w:val="32"/>
                <w:szCs w:val="32"/>
                <w:cs/>
              </w:rPr>
              <w:t>หลักสูตรผลักดันให้อาจารย์ประจำรายวิชาประยุกต์ ใช้ผลผลิตที่ได้จากงานวิจัยประกอบ การจัดการเรียนการสอน</w:t>
            </w:r>
          </w:p>
        </w:tc>
        <w:tc>
          <w:tcPr>
            <w:tcW w:w="1985" w:type="dxa"/>
          </w:tcPr>
          <w:p w14:paraId="1CC70030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color w:val="0D0D0D"/>
                <w:sz w:val="32"/>
                <w:szCs w:val="32"/>
                <w:cs/>
              </w:rPr>
              <w:t>อาจารย์ประจำรายวิชาประยุกต์ ใช้ผลผลิตที่ได้จากงานวิจัยประกอบ การจัดการเรียนการสอน</w:t>
            </w:r>
          </w:p>
        </w:tc>
        <w:tc>
          <w:tcPr>
            <w:tcW w:w="1842" w:type="dxa"/>
          </w:tcPr>
          <w:p w14:paraId="195F0416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846E3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นักศึกษาเข้าใจเนื้อหารายวิชาได้ดีมากยิ่งขึ้น และสามารถประยุกต์ ใช้งานวิจัยได้</w:t>
            </w:r>
          </w:p>
        </w:tc>
        <w:tc>
          <w:tcPr>
            <w:tcW w:w="1843" w:type="dxa"/>
          </w:tcPr>
          <w:p w14:paraId="6D2C80E1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sz w:val="32"/>
                <w:szCs w:val="32"/>
                <w:cs/>
              </w:rPr>
              <w:t>การเพิ่มหัวข้อ/รายวิชาที่สร้างการพัฒนาทักษะด้านการวิจัยของนักศึกษามากยิ่งขึ้น</w:t>
            </w:r>
          </w:p>
        </w:tc>
        <w:tc>
          <w:tcPr>
            <w:tcW w:w="1559" w:type="dxa"/>
          </w:tcPr>
          <w:p w14:paraId="5F591D1D" w14:textId="77777777" w:rsidR="00C44251" w:rsidRPr="00F846E3" w:rsidRDefault="00C44251" w:rsidP="00F846E3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sz w:val="32"/>
                <w:szCs w:val="32"/>
                <w:cs/>
              </w:rPr>
              <w:t>มคอ.5 และงานนำเสนอทางวิชาของนักศึกษา</w:t>
            </w:r>
          </w:p>
        </w:tc>
      </w:tr>
    </w:tbl>
    <w:p w14:paraId="4C88311C" w14:textId="77777777" w:rsidR="00C44251" w:rsidRPr="006E1B08" w:rsidRDefault="00C44251" w:rsidP="00C4425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6E1B08" w14:paraId="07F3DD9C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1FD0DC9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2AAC138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67701F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3E93DA6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492E10D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7499C4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2DFDB0F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787A53F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25ADE8FA" w14:textId="77777777" w:rsidTr="00F54065">
        <w:trPr>
          <w:trHeight w:val="234"/>
          <w:jc w:val="center"/>
        </w:trPr>
        <w:tc>
          <w:tcPr>
            <w:tcW w:w="6924" w:type="dxa"/>
          </w:tcPr>
          <w:p w14:paraId="31896A09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10.4 Research output is used to enhance teaching and learning.</w:t>
            </w:r>
          </w:p>
        </w:tc>
        <w:tc>
          <w:tcPr>
            <w:tcW w:w="337" w:type="dxa"/>
          </w:tcPr>
          <w:p w14:paraId="7FB5B63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791CE2E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6439A04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" w:type="dxa"/>
          </w:tcPr>
          <w:p w14:paraId="11C7382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37" w:type="dxa"/>
          </w:tcPr>
          <w:p w14:paraId="22C156D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6E2DD59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6F68E1D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1BCF84E1" w14:textId="5F56951A" w:rsidR="00C44251" w:rsidRPr="00F846E3" w:rsidRDefault="00F846E3" w:rsidP="00F846E3">
      <w:pPr>
        <w:tabs>
          <w:tab w:val="left" w:pos="567"/>
        </w:tabs>
        <w:spacing w:before="24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846E3">
        <w:rPr>
          <w:rFonts w:ascii="TH Niramit AS" w:hAnsi="TH Niramit AS" w:cs="TH Niramit AS"/>
          <w:b/>
          <w:bCs/>
          <w:sz w:val="32"/>
          <w:szCs w:val="32"/>
        </w:rPr>
        <w:t xml:space="preserve">10.5 </w:t>
      </w:r>
      <w:r w:rsidR="00C44251" w:rsidRPr="00F846E3">
        <w:rPr>
          <w:rFonts w:ascii="TH Niramit AS" w:hAnsi="TH Niramit AS" w:cs="TH Niramit AS"/>
          <w:b/>
          <w:bCs/>
          <w:sz w:val="32"/>
          <w:szCs w:val="32"/>
        </w:rPr>
        <w:t>Quality of support services and facilities (at the library, laboratory, IT facility and student services) is subjected to evaluation and enhancement.</w:t>
      </w:r>
    </w:p>
    <w:p w14:paraId="03297F36" w14:textId="77777777" w:rsidR="00C44251" w:rsidRDefault="00C44251" w:rsidP="00C44251">
      <w:pPr>
        <w:pStyle w:val="a5"/>
        <w:tabs>
          <w:tab w:val="left" w:pos="0"/>
        </w:tabs>
        <w:spacing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ab/>
        <w:t>หลักสูตรมีวิธีการประเมินคุณภาพของงานบริการและสิ่งอำนวยความสะดวกต่าง  ๆ (ห้องสมุดห้องปฏิบัติการ สิ่งอำนวยความสะดวกด้านเทคโนโลยีสารสนเทศ และการบริการนักศึกษา) จากผลการประเมินของส่วนกลางคณะ โดยใช้</w:t>
      </w:r>
      <w:hyperlink r:id="rId90" w:history="1"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แบบสอบถามความพึงพอใจสิ่งสนับสนุนการเรียนการสอน</w:t>
        </w:r>
      </w:hyperlink>
      <w:r w:rsidRPr="006E1B08">
        <w:rPr>
          <w:rFonts w:ascii="TH Niramit AS" w:hAnsi="TH Niramit AS" w:cs="TH Niramit AS"/>
          <w:sz w:val="32"/>
          <w:szCs w:val="32"/>
          <w:cs/>
        </w:rPr>
        <w:t xml:space="preserve"> พบว่า นักศึกษามีความพึงพอใจต่อการให้บริการในระดับมาก ด้วยข้อเสนอแนะว่า การบริการและสิ่งอำนวยความสะดวกยังไม่เพียงพอต่อความต้องการ อย่างไรก็ดี ทางหลักสูตรได้</w:t>
      </w:r>
      <w:bookmarkStart w:id="12" w:name="_Hlk73611642"/>
      <w:r w:rsidRPr="006E1B08">
        <w:rPr>
          <w:rFonts w:ascii="TH Niramit AS" w:hAnsi="TH Niramit AS" w:cs="TH Niramit AS"/>
          <w:sz w:val="32"/>
          <w:szCs w:val="32"/>
          <w:cs/>
        </w:rPr>
        <w:t>มีการบูรณาการการเรียนการสอนกับงานวิจัยของอาจารย์ประจำรายวิชา โดยการจัดโครงการพัฒนาเพิ่มศักยภาพของสิ่งอำนวยความสะดวกและจัดซื้ออุปกรณ์ต่าง ๆ ที่จำเป็นจากงบประมาณวิจัยที่ได้จากภายนอก</w:t>
      </w:r>
      <w:bookmarkEnd w:id="12"/>
      <w:r w:rsidRPr="006E1B08">
        <w:rPr>
          <w:rFonts w:ascii="TH Niramit AS" w:hAnsi="TH Niramit AS" w:cs="TH Niramit AS"/>
          <w:sz w:val="32"/>
          <w:szCs w:val="32"/>
          <w:cs/>
        </w:rPr>
        <w:t xml:space="preserve"> เพื่อให้นักศึกษามีอุปกรณ์ที่ทันสมัย สามารถพัฒนาทักษะทางวิชาชีพ และประยุกต์ใช้ความรู้และทักษะในการปฏิบัติงานได้จริงอย่างมีคุณภาพ หลังจากนั้น หลักสูตรดำเนินการประเมินคุณภาพอีกครั้ง พบว่านักศึกษาสามารถใช้อุปกรณ์ที่สมัยใหม่และปฏิบัติงานได้อย่างคล่องแคล่วและมีประสิทธิภาพ ในอนาคต ทางหลักสูตรวางแผนเพิ่มจำนวนอุปกรณ์ที่จำเป็นในการจัดการเรียนการสอนให้เพียงพอต่อนักศึกษา โดยจะทำการประเมินคุณภาพและความเพียงพอของสิ่งอำนวยความสะดวกด้านต่าง ๆ อย่างต่อเนื่อง เพื่อให้ได้ผลดำเนินงานที่ดีขึ้นตามที่กำหนดไว้เป็นเป้าหมายของปีต่อไป</w:t>
      </w:r>
    </w:p>
    <w:p w14:paraId="6917895F" w14:textId="77777777" w:rsidR="00C44251" w:rsidRPr="006E1B08" w:rsidRDefault="00C44251" w:rsidP="00C44251">
      <w:pPr>
        <w:pStyle w:val="a5"/>
        <w:tabs>
          <w:tab w:val="left" w:pos="0"/>
        </w:tabs>
        <w:spacing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6E1B08" w14:paraId="1683DE76" w14:textId="77777777" w:rsidTr="00F846E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46FDED4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lastRenderedPageBreak/>
              <w:t>Identify Gaps 10.5 Quality of support services and facilities (at the library, laboratory, IT facility and student services) is subjected to evaluation and enhancement.</w:t>
            </w:r>
          </w:p>
        </w:tc>
      </w:tr>
      <w:tr w:rsidR="00C44251" w:rsidRPr="006E1B08" w14:paraId="2E194248" w14:textId="77777777" w:rsidTr="00F54065">
        <w:tc>
          <w:tcPr>
            <w:tcW w:w="1838" w:type="dxa"/>
            <w:shd w:val="clear" w:color="auto" w:fill="D9D9D9"/>
          </w:tcPr>
          <w:p w14:paraId="5BFA146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23EDB4D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713EAA5D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0C1A95F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72F7F90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484F2113" w14:textId="77777777" w:rsidTr="00F54065">
        <w:trPr>
          <w:trHeight w:val="1417"/>
        </w:trPr>
        <w:tc>
          <w:tcPr>
            <w:tcW w:w="1838" w:type="dxa"/>
          </w:tcPr>
          <w:p w14:paraId="1A109B9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มีการประเมินคุณภาพของสิ่งสนับสนุนการเรียนการสอน</w:t>
            </w:r>
          </w:p>
        </w:tc>
        <w:tc>
          <w:tcPr>
            <w:tcW w:w="1985" w:type="dxa"/>
          </w:tcPr>
          <w:p w14:paraId="0A2E157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นักศึกษาประเมินความพึงพอใจสิ่งสนับสนุนการเรียนการสอน</w:t>
            </w:r>
          </w:p>
        </w:tc>
        <w:tc>
          <w:tcPr>
            <w:tcW w:w="1842" w:type="dxa"/>
          </w:tcPr>
          <w:p w14:paraId="24F9A09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การพัฒนาสิ่งสนับสนุนการเรียนการสอนที่ตรงกับความต้องการของผู้ใช้</w:t>
            </w:r>
          </w:p>
        </w:tc>
        <w:tc>
          <w:tcPr>
            <w:tcW w:w="1843" w:type="dxa"/>
          </w:tcPr>
          <w:p w14:paraId="1792831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มีการประเมินคุณภาพการให้ บริการสิ่งอำนวยความสะดวกอย่างสม่ำเสมอ</w:t>
            </w:r>
          </w:p>
        </w:tc>
        <w:tc>
          <w:tcPr>
            <w:tcW w:w="1559" w:type="dxa"/>
          </w:tcPr>
          <w:p w14:paraId="6ABBF91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ผลการประเมินความพึงพอใจสิ่งสนับสนุนการเรียนการสอน</w:t>
            </w:r>
          </w:p>
        </w:tc>
      </w:tr>
    </w:tbl>
    <w:p w14:paraId="1EB4A135" w14:textId="77777777" w:rsidR="00C44251" w:rsidRPr="006E1B08" w:rsidRDefault="00C44251" w:rsidP="00C44251">
      <w:pPr>
        <w:pStyle w:val="a5"/>
        <w:tabs>
          <w:tab w:val="left" w:pos="0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6E1B08" w14:paraId="71CA0038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129936C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1AD7904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AC652F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56A053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4F577C0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6A3EF3D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C1D2EE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569D762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23ECCE9F" w14:textId="77777777" w:rsidTr="00F54065">
        <w:trPr>
          <w:trHeight w:val="234"/>
          <w:jc w:val="center"/>
        </w:trPr>
        <w:tc>
          <w:tcPr>
            <w:tcW w:w="6924" w:type="dxa"/>
          </w:tcPr>
          <w:p w14:paraId="6D774693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10.5 Quality of support services and facilities (at the library, laboratory, IT facility and student services) is subjected to evaluation and enhancement.</w:t>
            </w:r>
          </w:p>
        </w:tc>
        <w:tc>
          <w:tcPr>
            <w:tcW w:w="337" w:type="dxa"/>
          </w:tcPr>
          <w:p w14:paraId="13DB545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603F467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767F8AF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" w:type="dxa"/>
          </w:tcPr>
          <w:p w14:paraId="1603EF7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37" w:type="dxa"/>
          </w:tcPr>
          <w:p w14:paraId="300777B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29875648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4805DC9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EBF78F6" w14:textId="77777777" w:rsidR="00C44251" w:rsidRPr="006E1B08" w:rsidRDefault="00C44251" w:rsidP="00C44251">
      <w:pPr>
        <w:pStyle w:val="a5"/>
        <w:tabs>
          <w:tab w:val="left" w:pos="0"/>
        </w:tabs>
        <w:spacing w:line="240" w:lineRule="auto"/>
        <w:ind w:left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22904EFC" w14:textId="22E7F164" w:rsidR="00C44251" w:rsidRPr="00686C6B" w:rsidRDefault="00F846E3" w:rsidP="00F846E3">
      <w:pPr>
        <w:pStyle w:val="a5"/>
        <w:tabs>
          <w:tab w:val="left" w:pos="567"/>
        </w:tabs>
        <w:spacing w:before="240" w:line="240" w:lineRule="auto"/>
        <w:ind w:left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10.6 </w:t>
      </w:r>
      <w:r w:rsidR="00C44251" w:rsidRPr="00686C6B">
        <w:rPr>
          <w:rFonts w:ascii="TH Niramit AS" w:hAnsi="TH Niramit AS" w:cs="TH Niramit AS"/>
          <w:b/>
          <w:bCs/>
          <w:sz w:val="32"/>
          <w:szCs w:val="32"/>
        </w:rPr>
        <w:t>The stakeholder’s feedback mechanisms are systematic and subjected to evaluation and enhancement.</w:t>
      </w:r>
    </w:p>
    <w:p w14:paraId="7BAA3F06" w14:textId="016B45D2" w:rsidR="00C44251" w:rsidRDefault="00C44251" w:rsidP="00DC1F99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หลักสูตรมีกระบวนการรับข้อมูลป้อนกลับจากกลุ่มผู้มีส่วนได้ส่วนเสีย ทั้งในส่วนของ นักศึกษาปัจจุบัน ศิษย์เก่า ผู้ประกอบ หน่วยงานที่เกี่ยวข้อง และผู้ทรงคุณวุฒิ ด้วยวิธีการที่หลากหลาย เช่น การสอบถาม การสนทนากลุ่ม และการวิพากษ์หลักสูตร เป็นต้น ทั้งนี้ ในส่วนของนักศึกษานั้น นักศึกษาสะท้อนความคิดเห็นผ่านการประเมิน</w:t>
      </w:r>
      <w:bookmarkStart w:id="13" w:name="_Hlk73263406"/>
      <w:r w:rsidRPr="006E1B08">
        <w:rPr>
          <w:rFonts w:ascii="TH Niramit AS" w:hAnsi="TH Niramit AS" w:cs="TH Niramit AS"/>
          <w:sz w:val="32"/>
          <w:szCs w:val="32"/>
          <w:cs/>
        </w:rPr>
        <w:t>ผลการจัดการเรียนการสอน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และสิ่งสนับสนุนการจัดการเรียนการสอน</w:t>
      </w:r>
      <w:bookmarkEnd w:id="13"/>
      <w:r w:rsidRPr="006E1B08">
        <w:rPr>
          <w:rFonts w:ascii="TH Niramit AS" w:hAnsi="TH Niramit AS" w:cs="TH Niramit AS"/>
          <w:sz w:val="32"/>
          <w:szCs w:val="32"/>
          <w:cs/>
        </w:rPr>
        <w:t xml:space="preserve">ในทุกภาคการศึกษา และในระหว่างการจัดการเรียนการสอน นักศึกษาสามารถติดต่ออาจารย์ประจำรายวิชาและอาจารย์ที่ปรึกษา เพื่อขอรับคำปรึกษาเกี่ยวกับปัญหาในการเรียนในรายวิชานั้น ๆ ได้ตลอดเวลาผ่านหลากหลายช่องทาง เช่น โทรศัพท์มือถือ </w:t>
      </w:r>
      <w:r w:rsidRPr="006E1B08">
        <w:rPr>
          <w:rFonts w:ascii="TH Niramit AS" w:hAnsi="TH Niramit AS" w:cs="TH Niramit AS"/>
          <w:sz w:val="32"/>
          <w:szCs w:val="32"/>
        </w:rPr>
        <w:t xml:space="preserve">Facebook Line </w:t>
      </w:r>
      <w:r w:rsidRPr="006E1B08">
        <w:rPr>
          <w:rFonts w:ascii="TH Niramit AS" w:hAnsi="TH Niramit AS" w:cs="TH Niramit AS"/>
          <w:sz w:val="32"/>
          <w:szCs w:val="32"/>
          <w:cs/>
        </w:rPr>
        <w:t>หรือสามารถเข้าพบอาจารย์ได้ตามเวลาและสถานที่ที่นัดหมาย  เพื่อให้นักศึกษา สามารรับการบริการได้อย่างทั่วถึง แก้ไขปัญหาได้ทันเวลา และบรรลุเป้าหมายการเรียนรู้ในแต่ละรายวิชาตลอดหลักสูตร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ทั้งนี้ คณะกรรมการประจำหลักสูตรและคณะกรรมการปรับปรุง/พัฒนาหลักสูตร จะนำข้อมูลที่ได้จากผู้มีส่วนได้ส่วนเสียไปปรับปรุง/พัฒนาหลักสูตร และกระบวนการจัดการเรียนการสอน และหลักสูตรต่อไป</w:t>
      </w:r>
    </w:p>
    <w:p w14:paraId="0B622D2F" w14:textId="77777777" w:rsidR="00DC1F99" w:rsidRPr="006E1B08" w:rsidRDefault="00DC1F99" w:rsidP="00DC1F99">
      <w:pPr>
        <w:spacing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559"/>
      </w:tblGrid>
      <w:tr w:rsidR="00C44251" w:rsidRPr="006E1B08" w14:paraId="48F36C5A" w14:textId="77777777" w:rsidTr="00D41F80">
        <w:tc>
          <w:tcPr>
            <w:tcW w:w="9067" w:type="dxa"/>
            <w:gridSpan w:val="5"/>
            <w:shd w:val="clear" w:color="auto" w:fill="D9D9D9" w:themeFill="background1" w:themeFillShade="D9"/>
          </w:tcPr>
          <w:p w14:paraId="4D40C5D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ind w:left="1310" w:right="-108" w:hanging="1310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lastRenderedPageBreak/>
              <w:t>Identify Gaps 10.6 The stakeholder’s feedback mechanisms are systematic and subjected to evaluation and enhancement.</w:t>
            </w:r>
          </w:p>
        </w:tc>
      </w:tr>
      <w:tr w:rsidR="00C44251" w:rsidRPr="006E1B08" w14:paraId="49853135" w14:textId="77777777" w:rsidTr="00F54065">
        <w:tc>
          <w:tcPr>
            <w:tcW w:w="1838" w:type="dxa"/>
            <w:shd w:val="clear" w:color="auto" w:fill="D9D9D9"/>
          </w:tcPr>
          <w:p w14:paraId="3D9093F5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85" w:type="dxa"/>
            <w:shd w:val="clear" w:color="auto" w:fill="D9D9D9"/>
          </w:tcPr>
          <w:p w14:paraId="6E8900FB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42" w:type="dxa"/>
            <w:shd w:val="clear" w:color="auto" w:fill="D9D9D9"/>
          </w:tcPr>
          <w:p w14:paraId="18F79B5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D9D9D9"/>
          </w:tcPr>
          <w:p w14:paraId="6E101420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59" w:type="dxa"/>
            <w:shd w:val="clear" w:color="auto" w:fill="D9D9D9"/>
          </w:tcPr>
          <w:p w14:paraId="79E10B8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4B299F48" w14:textId="77777777" w:rsidTr="00F54065">
        <w:trPr>
          <w:trHeight w:val="1417"/>
        </w:trPr>
        <w:tc>
          <w:tcPr>
            <w:tcW w:w="1838" w:type="dxa"/>
          </w:tcPr>
          <w:p w14:paraId="15BDAA61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หลักสูตรมีระบบและกลไกในการรับข้อมูลป้อนกลับจากกลุ่มผู้มีส่วนได้ส่วนเสียจากช่องทางต่าง ๆ</w:t>
            </w:r>
          </w:p>
        </w:tc>
        <w:tc>
          <w:tcPr>
            <w:tcW w:w="1985" w:type="dxa"/>
          </w:tcPr>
          <w:p w14:paraId="283E02D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มีระบบและกลไกในการรับข้อมูลป้อนกลับจากกลุ่มผู้มีส่วนได้ส่วนเสียจากช่องทางต่าง ๆ เพื่อให้หลักสูตรมีคุณภาพมาตรฐานมากยิ่งขึ้น</w:t>
            </w:r>
          </w:p>
        </w:tc>
        <w:tc>
          <w:tcPr>
            <w:tcW w:w="1842" w:type="dxa"/>
          </w:tcPr>
          <w:p w14:paraId="6DFF9D09" w14:textId="77777777" w:rsidR="00C44251" w:rsidRPr="006E1B08" w:rsidRDefault="00C44251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หลักสูตรมีความ</w:t>
            </w:r>
          </w:p>
          <w:p w14:paraId="0238658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ทันสมัย และสอดคล้องกับความต้องการของผู้มีส่วนได้ส่วนเสีย  </w:t>
            </w:r>
          </w:p>
        </w:tc>
        <w:tc>
          <w:tcPr>
            <w:tcW w:w="1843" w:type="dxa"/>
          </w:tcPr>
          <w:p w14:paraId="489C685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มีการนำข้อมูลจากกลุ่มผู้มีส่วนได้ส่วนเสีย เช่น ศิษย์เก่า ผู้ใช้บัณฑิตนำมาพัฒนาปรับปรุงหลักสูตรอย่างสม่ำเสมอ</w:t>
            </w:r>
          </w:p>
        </w:tc>
        <w:tc>
          <w:tcPr>
            <w:tcW w:w="1559" w:type="dxa"/>
          </w:tcPr>
          <w:p w14:paraId="335B2866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ผลการประเมินจากนักศึกษาปัจจุบัน และศิษย์เก่า</w:t>
            </w:r>
          </w:p>
        </w:tc>
      </w:tr>
    </w:tbl>
    <w:p w14:paraId="16D058E9" w14:textId="77777777" w:rsidR="00C44251" w:rsidRPr="006E1B08" w:rsidRDefault="00C44251" w:rsidP="00C4425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692"/>
        <w:gridCol w:w="336"/>
        <w:gridCol w:w="388"/>
        <w:gridCol w:w="344"/>
        <w:gridCol w:w="365"/>
        <w:gridCol w:w="344"/>
        <w:gridCol w:w="342"/>
        <w:gridCol w:w="368"/>
      </w:tblGrid>
      <w:tr w:rsidR="00C44251" w:rsidRPr="006E1B08" w14:paraId="6B43DA3E" w14:textId="77777777" w:rsidTr="00F54065">
        <w:trPr>
          <w:trHeight w:val="437"/>
          <w:jc w:val="center"/>
        </w:trPr>
        <w:tc>
          <w:tcPr>
            <w:tcW w:w="6924" w:type="dxa"/>
            <w:shd w:val="clear" w:color="auto" w:fill="D9D9D9" w:themeFill="background1" w:themeFillShade="D9"/>
          </w:tcPr>
          <w:p w14:paraId="51EFAE9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730AEAA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4D89077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32AD48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D9D9D9" w:themeFill="background1" w:themeFillShade="D9"/>
          </w:tcPr>
          <w:p w14:paraId="1D2770AC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0D1A2A1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D9D9D9" w:themeFill="background1" w:themeFillShade="D9"/>
          </w:tcPr>
          <w:p w14:paraId="3FCE6AC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14:paraId="6CE36919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01868BA5" w14:textId="77777777" w:rsidTr="00F54065">
        <w:trPr>
          <w:trHeight w:val="234"/>
          <w:jc w:val="center"/>
        </w:trPr>
        <w:tc>
          <w:tcPr>
            <w:tcW w:w="6924" w:type="dxa"/>
          </w:tcPr>
          <w:p w14:paraId="25186799" w14:textId="77777777" w:rsidR="00C44251" w:rsidRPr="006E1B08" w:rsidRDefault="00C44251" w:rsidP="00F54065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  <w:t>10.6 The stakeholder’s feedback mechanisms are systematic and subjected to evaluation and enhancement.</w:t>
            </w:r>
          </w:p>
        </w:tc>
        <w:tc>
          <w:tcPr>
            <w:tcW w:w="337" w:type="dxa"/>
          </w:tcPr>
          <w:p w14:paraId="344B21CA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0" w:type="dxa"/>
          </w:tcPr>
          <w:p w14:paraId="415C079E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029D0BF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" w:type="dxa"/>
          </w:tcPr>
          <w:p w14:paraId="5DE00AB2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37" w:type="dxa"/>
          </w:tcPr>
          <w:p w14:paraId="770728F4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37" w:type="dxa"/>
          </w:tcPr>
          <w:p w14:paraId="68BB04C3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" w:type="dxa"/>
          </w:tcPr>
          <w:p w14:paraId="69B28ADF" w14:textId="77777777" w:rsidR="00C44251" w:rsidRPr="006E1B08" w:rsidRDefault="00C44251" w:rsidP="00F54065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1FD585B" w14:textId="28719F78" w:rsidR="00C44251" w:rsidRDefault="00C44251" w:rsidP="00C44251">
      <w:pPr>
        <w:rPr>
          <w:rFonts w:ascii="TH Niramit AS" w:hAnsi="TH Niramit AS" w:cs="TH Niramit AS"/>
          <w:sz w:val="32"/>
          <w:szCs w:val="32"/>
        </w:rPr>
      </w:pPr>
    </w:p>
    <w:p w14:paraId="29FF8C72" w14:textId="4BBBC0B0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7CDC0084" w14:textId="1F0CCD54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492DCF48" w14:textId="7D75C6BB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2A560260" w14:textId="40A5DBE4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35F18A74" w14:textId="0E5948B4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1246DC96" w14:textId="43892D00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00902FEC" w14:textId="368B18D2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114410F3" w14:textId="7B4B055A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08194E0D" w14:textId="4DD4020B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595F381C" w14:textId="34F87B64" w:rsidR="003660E5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3BA2706A" w14:textId="77777777" w:rsidR="003660E5" w:rsidRPr="006E1B08" w:rsidRDefault="003660E5" w:rsidP="00C44251">
      <w:pPr>
        <w:rPr>
          <w:rFonts w:ascii="TH Niramit AS" w:hAnsi="TH Niramit AS" w:cs="TH Niramit AS"/>
          <w:sz w:val="32"/>
          <w:szCs w:val="32"/>
        </w:rPr>
      </w:pPr>
    </w:p>
    <w:p w14:paraId="3214BD61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lastRenderedPageBreak/>
        <w:t>Criterion 11 : Output</w:t>
      </w:r>
    </w:p>
    <w:p w14:paraId="60B20808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>11.1 The pass rates and dropout rates are established, monitored and benchmarked for improvement.</w:t>
      </w:r>
    </w:p>
    <w:p w14:paraId="28EAF3EC" w14:textId="77777777" w:rsidR="00C44251" w:rsidRPr="00EA57EE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ตาราง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EA57EE">
        <w:rPr>
          <w:rFonts w:ascii="TH Niramit AS" w:hAnsi="TH Niramit AS" w:cs="TH Niramit AS"/>
          <w:sz w:val="32"/>
          <w:szCs w:val="32"/>
          <w:cs/>
        </w:rPr>
        <w:t>แสดงจำนวนนักศึกษาในแต่ละชั้นปีและการออกระหว่างการศึกษา (ย้อนหลัง 5 ปี)</w:t>
      </w:r>
    </w:p>
    <w:p w14:paraId="589C767B" w14:textId="77777777" w:rsidR="00C44251" w:rsidRPr="00EA57EE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EA57EE">
        <w:rPr>
          <w:rFonts w:ascii="TH Niramit AS" w:hAnsi="TH Niramit AS" w:cs="TH Niramit AS"/>
          <w:sz w:val="32"/>
          <w:szCs w:val="32"/>
          <w:cs/>
        </w:rPr>
        <w:t>ข้อมูล ณ วันสิ้นภาคการศึกษาที่ 2</w:t>
      </w:r>
    </w:p>
    <w:tbl>
      <w:tblPr>
        <w:tblStyle w:val="a7"/>
        <w:tblW w:w="9476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910"/>
        <w:gridCol w:w="731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"/>
      </w:tblGrid>
      <w:tr w:rsidR="00C44251" w:rsidRPr="00EA57EE" w14:paraId="0709EDDD" w14:textId="77777777" w:rsidTr="00F54065">
        <w:trPr>
          <w:jc w:val="center"/>
        </w:trPr>
        <w:tc>
          <w:tcPr>
            <w:tcW w:w="1165" w:type="dxa"/>
            <w:vMerge w:val="restart"/>
          </w:tcPr>
          <w:p w14:paraId="057A2D0C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ปีการศึกษาที่รับเข้า</w:t>
            </w:r>
          </w:p>
          <w:p w14:paraId="3B1EC91A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(รหัส.....)</w:t>
            </w:r>
          </w:p>
        </w:tc>
        <w:tc>
          <w:tcPr>
            <w:tcW w:w="8311" w:type="dxa"/>
            <w:gridSpan w:val="12"/>
          </w:tcPr>
          <w:p w14:paraId="2715B693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จำนวนนักศึกษา</w:t>
            </w:r>
          </w:p>
        </w:tc>
      </w:tr>
      <w:tr w:rsidR="00C44251" w:rsidRPr="00EA57EE" w14:paraId="73973177" w14:textId="77777777" w:rsidTr="00F54065">
        <w:trPr>
          <w:gridAfter w:val="1"/>
          <w:wAfter w:w="8" w:type="dxa"/>
          <w:trHeight w:val="310"/>
          <w:jc w:val="center"/>
        </w:trPr>
        <w:tc>
          <w:tcPr>
            <w:tcW w:w="1165" w:type="dxa"/>
            <w:vMerge/>
          </w:tcPr>
          <w:p w14:paraId="22F6DD33" w14:textId="77777777" w:rsidR="00C44251" w:rsidRPr="00EA57EE" w:rsidRDefault="00C44251" w:rsidP="00F54065">
            <w:pPr>
              <w:spacing w:line="259" w:lineRule="auto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910" w:type="dxa"/>
            <w:vMerge w:val="restart"/>
          </w:tcPr>
          <w:p w14:paraId="7390C3EB" w14:textId="77777777" w:rsidR="00C44251" w:rsidRPr="00EA57EE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13B8F8C6" w14:textId="77777777" w:rsidR="00C44251" w:rsidRPr="00EA57EE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3566" w:type="dxa"/>
            <w:gridSpan w:val="5"/>
          </w:tcPr>
          <w:p w14:paraId="3A2C74B5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ชั้นปีที่.....</w:t>
            </w:r>
          </w:p>
        </w:tc>
        <w:tc>
          <w:tcPr>
            <w:tcW w:w="3827" w:type="dxa"/>
            <w:gridSpan w:val="5"/>
          </w:tcPr>
          <w:p w14:paraId="5686271C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ลาออกระหว่างการศึกษา</w:t>
            </w:r>
          </w:p>
        </w:tc>
      </w:tr>
      <w:tr w:rsidR="00C44251" w:rsidRPr="00EA57EE" w14:paraId="5796ABBE" w14:textId="77777777" w:rsidTr="00F54065">
        <w:trPr>
          <w:gridAfter w:val="1"/>
          <w:wAfter w:w="8" w:type="dxa"/>
          <w:jc w:val="center"/>
        </w:trPr>
        <w:tc>
          <w:tcPr>
            <w:tcW w:w="1165" w:type="dxa"/>
            <w:vMerge/>
          </w:tcPr>
          <w:p w14:paraId="0A518956" w14:textId="77777777" w:rsidR="00C44251" w:rsidRPr="00EA57EE" w:rsidRDefault="00C44251" w:rsidP="00F54065">
            <w:pPr>
              <w:spacing w:line="259" w:lineRule="auto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910" w:type="dxa"/>
            <w:vMerge/>
          </w:tcPr>
          <w:p w14:paraId="750E5951" w14:textId="77777777" w:rsidR="00C44251" w:rsidRPr="00EA57EE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731" w:type="dxa"/>
          </w:tcPr>
          <w:p w14:paraId="428577A7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1</w:t>
            </w:r>
          </w:p>
        </w:tc>
        <w:tc>
          <w:tcPr>
            <w:tcW w:w="709" w:type="dxa"/>
          </w:tcPr>
          <w:p w14:paraId="154C2BFF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2</w:t>
            </w:r>
          </w:p>
        </w:tc>
        <w:tc>
          <w:tcPr>
            <w:tcW w:w="709" w:type="dxa"/>
          </w:tcPr>
          <w:p w14:paraId="26407F73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3</w:t>
            </w:r>
          </w:p>
        </w:tc>
        <w:tc>
          <w:tcPr>
            <w:tcW w:w="708" w:type="dxa"/>
          </w:tcPr>
          <w:p w14:paraId="13661FE5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4</w:t>
            </w:r>
          </w:p>
        </w:tc>
        <w:tc>
          <w:tcPr>
            <w:tcW w:w="709" w:type="dxa"/>
          </w:tcPr>
          <w:p w14:paraId="4FE241BF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</w:rPr>
              <w:t xml:space="preserve">&gt; </w:t>
            </w: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4</w:t>
            </w:r>
          </w:p>
        </w:tc>
        <w:tc>
          <w:tcPr>
            <w:tcW w:w="709" w:type="dxa"/>
          </w:tcPr>
          <w:p w14:paraId="36012703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1</w:t>
            </w:r>
          </w:p>
        </w:tc>
        <w:tc>
          <w:tcPr>
            <w:tcW w:w="709" w:type="dxa"/>
          </w:tcPr>
          <w:p w14:paraId="654263C5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2</w:t>
            </w:r>
          </w:p>
        </w:tc>
        <w:tc>
          <w:tcPr>
            <w:tcW w:w="708" w:type="dxa"/>
          </w:tcPr>
          <w:p w14:paraId="3EFA79EC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3</w:t>
            </w:r>
          </w:p>
        </w:tc>
        <w:tc>
          <w:tcPr>
            <w:tcW w:w="851" w:type="dxa"/>
          </w:tcPr>
          <w:p w14:paraId="2A242827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4</w:t>
            </w:r>
          </w:p>
        </w:tc>
        <w:tc>
          <w:tcPr>
            <w:tcW w:w="850" w:type="dxa"/>
          </w:tcPr>
          <w:p w14:paraId="48253CB4" w14:textId="77777777" w:rsidR="00C44251" w:rsidRPr="00EA57EE" w:rsidRDefault="00C44251" w:rsidP="00F846E3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A57EE">
              <w:rPr>
                <w:rFonts w:ascii="TH Niramit AS" w:hAnsi="TH Niramit AS" w:cs="TH Niramit AS"/>
                <w:b/>
                <w:bCs/>
                <w:sz w:val="28"/>
              </w:rPr>
              <w:t xml:space="preserve">&gt; </w:t>
            </w:r>
            <w:r w:rsidRPr="00EA57EE">
              <w:rPr>
                <w:rFonts w:ascii="TH Niramit AS" w:hAnsi="TH Niramit AS" w:cs="TH Niramit AS"/>
                <w:b/>
                <w:bCs/>
                <w:sz w:val="28"/>
                <w:cs/>
              </w:rPr>
              <w:t>ปี 4</w:t>
            </w:r>
          </w:p>
        </w:tc>
      </w:tr>
      <w:tr w:rsidR="00C44251" w:rsidRPr="00EA57EE" w14:paraId="6EFAD17B" w14:textId="77777777" w:rsidTr="00F54065">
        <w:trPr>
          <w:gridAfter w:val="1"/>
          <w:wAfter w:w="8" w:type="dxa"/>
          <w:jc w:val="center"/>
        </w:trPr>
        <w:tc>
          <w:tcPr>
            <w:tcW w:w="1165" w:type="dxa"/>
          </w:tcPr>
          <w:p w14:paraId="4A477682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EA57EE">
              <w:rPr>
                <w:rFonts w:ascii="TH Niramit AS" w:hAnsi="TH Niramit AS" w:cs="TH Niramit AS"/>
                <w:sz w:val="28"/>
                <w:cs/>
              </w:rPr>
              <w:t>2563</w:t>
            </w:r>
          </w:p>
          <w:p w14:paraId="329A34F1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A57EE">
              <w:rPr>
                <w:rFonts w:ascii="TH Niramit AS" w:hAnsi="TH Niramit AS" w:cs="TH Niramit AS"/>
                <w:sz w:val="28"/>
                <w:cs/>
              </w:rPr>
              <w:t>(รหัส 63)</w:t>
            </w:r>
          </w:p>
        </w:tc>
        <w:tc>
          <w:tcPr>
            <w:tcW w:w="910" w:type="dxa"/>
          </w:tcPr>
          <w:p w14:paraId="60EDC19D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EA57EE">
              <w:rPr>
                <w:rFonts w:ascii="TH Niramit AS" w:hAnsi="TH Niramit AS" w:cs="TH Niramit AS"/>
                <w:sz w:val="28"/>
                <w:cs/>
              </w:rPr>
              <w:t>9</w:t>
            </w:r>
          </w:p>
        </w:tc>
        <w:tc>
          <w:tcPr>
            <w:tcW w:w="731" w:type="dxa"/>
          </w:tcPr>
          <w:p w14:paraId="1C29897E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EA57EE">
              <w:rPr>
                <w:rFonts w:ascii="TH Niramit AS" w:hAnsi="TH Niramit AS" w:cs="TH Niramit AS"/>
                <w:sz w:val="28"/>
                <w:cs/>
              </w:rPr>
              <w:t>9</w:t>
            </w:r>
          </w:p>
          <w:p w14:paraId="008C5801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2318DECE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0C284069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7F3BA444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2E19BC07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2C4F2964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EA57EE">
              <w:rPr>
                <w:rFonts w:ascii="TH Niramit AS" w:hAnsi="TH Niramit AS" w:cs="TH Niramit AS"/>
                <w:sz w:val="28"/>
                <w:cs/>
              </w:rPr>
              <w:t>1</w:t>
            </w:r>
          </w:p>
          <w:p w14:paraId="73F3BACA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6851D2F0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26162F42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3C1FCA4C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0" w:type="dxa"/>
          </w:tcPr>
          <w:p w14:paraId="2AA09EDA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C44251" w:rsidRPr="00EA57EE" w14:paraId="43EADE7E" w14:textId="77777777" w:rsidTr="00F54065">
        <w:trPr>
          <w:gridAfter w:val="1"/>
          <w:wAfter w:w="8" w:type="dxa"/>
          <w:jc w:val="center"/>
        </w:trPr>
        <w:tc>
          <w:tcPr>
            <w:tcW w:w="1165" w:type="dxa"/>
          </w:tcPr>
          <w:p w14:paraId="2743560B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2562</w:t>
            </w:r>
          </w:p>
          <w:p w14:paraId="5D48AF4C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(รหัส 62)</w:t>
            </w:r>
          </w:p>
        </w:tc>
        <w:tc>
          <w:tcPr>
            <w:tcW w:w="910" w:type="dxa"/>
          </w:tcPr>
          <w:p w14:paraId="4879E581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21</w:t>
            </w:r>
          </w:p>
        </w:tc>
        <w:tc>
          <w:tcPr>
            <w:tcW w:w="731" w:type="dxa"/>
          </w:tcPr>
          <w:p w14:paraId="0766591D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755971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18</w:t>
            </w:r>
          </w:p>
          <w:p w14:paraId="3CF52ED3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122859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14:paraId="44A2B40D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E228C5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42E36F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41BF94E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381966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  <w:p w14:paraId="333345D5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0AC5E2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14:paraId="25565036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4FEAAD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EA57EE" w14:paraId="5B19FDC9" w14:textId="77777777" w:rsidTr="00F54065">
        <w:trPr>
          <w:gridAfter w:val="1"/>
          <w:wAfter w:w="8" w:type="dxa"/>
          <w:jc w:val="center"/>
        </w:trPr>
        <w:tc>
          <w:tcPr>
            <w:tcW w:w="1165" w:type="dxa"/>
          </w:tcPr>
          <w:p w14:paraId="24665421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2561</w:t>
            </w:r>
          </w:p>
          <w:p w14:paraId="04B62CFD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(รหัส 61)</w:t>
            </w:r>
          </w:p>
        </w:tc>
        <w:tc>
          <w:tcPr>
            <w:tcW w:w="910" w:type="dxa"/>
          </w:tcPr>
          <w:p w14:paraId="5BE8A5D3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731" w:type="dxa"/>
          </w:tcPr>
          <w:p w14:paraId="072E672C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38BC75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A29432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  <w:p w14:paraId="311C04C7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F00C21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0E0C8F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0470C3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66C621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CB98F0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  <w:p w14:paraId="1BB6E477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14:paraId="52676253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33F3B9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EA57EE" w14:paraId="6E93B782" w14:textId="77777777" w:rsidTr="00F54065">
        <w:trPr>
          <w:gridAfter w:val="1"/>
          <w:wAfter w:w="8" w:type="dxa"/>
          <w:jc w:val="center"/>
        </w:trPr>
        <w:tc>
          <w:tcPr>
            <w:tcW w:w="1165" w:type="dxa"/>
          </w:tcPr>
          <w:p w14:paraId="0F29F259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2560</w:t>
            </w:r>
          </w:p>
          <w:p w14:paraId="5742EA24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รหัส 60)</w:t>
            </w:r>
          </w:p>
        </w:tc>
        <w:tc>
          <w:tcPr>
            <w:tcW w:w="910" w:type="dxa"/>
          </w:tcPr>
          <w:p w14:paraId="3D1D4E8E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  <w:tc>
          <w:tcPr>
            <w:tcW w:w="731" w:type="dxa"/>
          </w:tcPr>
          <w:p w14:paraId="285B7182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1E4C7C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691D18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8DF8B7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  <w:p w14:paraId="308B3389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44EB4E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03F5B0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F53F6C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8EEDF3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4B4358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  <w:p w14:paraId="7763460E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14:paraId="3683850B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EA57EE" w14:paraId="75552147" w14:textId="77777777" w:rsidTr="00F54065">
        <w:trPr>
          <w:gridAfter w:val="1"/>
          <w:wAfter w:w="8" w:type="dxa"/>
          <w:jc w:val="center"/>
        </w:trPr>
        <w:tc>
          <w:tcPr>
            <w:tcW w:w="1165" w:type="dxa"/>
          </w:tcPr>
          <w:p w14:paraId="33F3DF21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2559</w:t>
            </w:r>
          </w:p>
          <w:p w14:paraId="2DC3B3DB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(รหัส 59)</w:t>
            </w:r>
          </w:p>
        </w:tc>
        <w:tc>
          <w:tcPr>
            <w:tcW w:w="910" w:type="dxa"/>
          </w:tcPr>
          <w:p w14:paraId="47D79B3F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731" w:type="dxa"/>
          </w:tcPr>
          <w:p w14:paraId="356B8CB0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011CBE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B898F1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14:paraId="1FD00907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F72338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  <w:p w14:paraId="460ECE5F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0FE0BD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2D7E6A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14:paraId="0157747D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14:paraId="131C99EF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4A13FB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A57EE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  <w:p w14:paraId="73ED6553" w14:textId="77777777" w:rsidR="00C44251" w:rsidRPr="00EA57EE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5DEA9202" w14:textId="77777777" w:rsidR="00C44251" w:rsidRPr="00EA57EE" w:rsidRDefault="00C44251" w:rsidP="00C44251">
      <w:pPr>
        <w:spacing w:after="0"/>
        <w:rPr>
          <w:rFonts w:ascii="TH Niramit AS" w:hAnsi="TH Niramit AS" w:cs="TH Niramit AS"/>
          <w:sz w:val="32"/>
          <w:szCs w:val="32"/>
        </w:rPr>
      </w:pPr>
      <w:r w:rsidRPr="00EA57EE">
        <w:rPr>
          <w:rFonts w:ascii="TH Niramit AS" w:hAnsi="TH Niramit AS" w:cs="TH Niramit AS"/>
          <w:sz w:val="32"/>
          <w:szCs w:val="32"/>
          <w:cs/>
        </w:rPr>
        <w:t>รหัส 63 ลาออก ส่วนรหัสอื่น ๆ เป็นการพ้นสภาพ เนื่องจากนักศึกษาขาดการติดต่อกับทางมหาวิทยาลัย</w:t>
      </w:r>
    </w:p>
    <w:p w14:paraId="0AF04241" w14:textId="77777777" w:rsidR="00C44251" w:rsidRPr="00EA57EE" w:rsidRDefault="00C44251" w:rsidP="00C44251">
      <w:pPr>
        <w:spacing w:after="0"/>
        <w:rPr>
          <w:rFonts w:ascii="TH Niramit AS" w:hAnsi="TH Niramit AS" w:cs="TH Niramit AS"/>
          <w:sz w:val="32"/>
          <w:szCs w:val="32"/>
        </w:rPr>
      </w:pPr>
      <w:r w:rsidRPr="00EA57EE">
        <w:rPr>
          <w:rFonts w:ascii="TH Niramit AS" w:hAnsi="TH Niramit AS" w:cs="TH Niramit AS"/>
          <w:sz w:val="32"/>
          <w:szCs w:val="32"/>
          <w:cs/>
        </w:rPr>
        <w:t xml:space="preserve">รหัส 62 หลักสูตร 4 ปีเทียบเข้าเรียน  จบทั้ง 8 คน </w:t>
      </w:r>
    </w:p>
    <w:p w14:paraId="3E2A5DD4" w14:textId="77777777" w:rsidR="00C44251" w:rsidRPr="00EA57EE" w:rsidRDefault="00C44251" w:rsidP="00C44251">
      <w:pPr>
        <w:spacing w:after="0"/>
        <w:rPr>
          <w:rFonts w:ascii="TH Niramit AS" w:hAnsi="TH Niramit AS" w:cs="TH Niramit AS"/>
          <w:sz w:val="32"/>
          <w:szCs w:val="32"/>
        </w:rPr>
      </w:pPr>
      <w:r w:rsidRPr="00EA57EE">
        <w:rPr>
          <w:rFonts w:ascii="TH Niramit AS" w:hAnsi="TH Niramit AS" w:cs="TH Niramit AS"/>
          <w:sz w:val="32"/>
          <w:szCs w:val="32"/>
          <w:cs/>
        </w:rPr>
        <w:t>รหัส 61 หลักสูตร 4 ปี เทียบเข้าเรียนไม่มีตกค้าง</w:t>
      </w:r>
    </w:p>
    <w:p w14:paraId="7A5E59EA" w14:textId="77777777" w:rsidR="00C44251" w:rsidRPr="006E1B08" w:rsidRDefault="00C44251" w:rsidP="00C44251">
      <w:pPr>
        <w:spacing w:after="0"/>
        <w:rPr>
          <w:rFonts w:ascii="TH Niramit AS" w:hAnsi="TH Niramit AS" w:cs="TH Niramit AS"/>
          <w:sz w:val="32"/>
          <w:szCs w:val="32"/>
        </w:rPr>
      </w:pPr>
      <w:r w:rsidRPr="00EA57EE">
        <w:rPr>
          <w:rFonts w:ascii="TH Niramit AS" w:hAnsi="TH Niramit AS" w:cs="TH Niramit AS"/>
          <w:sz w:val="32"/>
          <w:szCs w:val="32"/>
          <w:cs/>
        </w:rPr>
        <w:t>รหัส 60 หลักสูตร 4 ปี เทียบเข้าเรียน ตกค้าง 1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91" w:history="1"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https://erp.mju.ac.th/AUNQA</w:t>
        </w:r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003.</w:t>
        </w:r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aspx?year=</w:t>
        </w:r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2564</w:t>
        </w:r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&amp;num=</w:t>
        </w:r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8</w:t>
        </w:r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&amp;lv=</w:t>
        </w:r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1</w:t>
        </w:r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&amp;fac=</w:t>
        </w:r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7</w:t>
        </w:r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&amp;pro=</w:t>
        </w:r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0707</w:t>
        </w:r>
      </w:hyperlink>
    </w:p>
    <w:p w14:paraId="10AC664A" w14:textId="77777777" w:rsidR="00C44251" w:rsidRPr="006E1B08" w:rsidRDefault="00C44251" w:rsidP="00D41F80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มีการติดตามการเรียนและการใช้ชีวิตของนักศึกษาตั้งแต่เริ่มต้นลงทะเบียนเรียนไปจนจบการศึกษาโดยมอบหมายให้อาจารย์ที่ปรึกษาได้ติดตามนักศึกษาในที่ปรึกษาของตนเองตั้งแต่แรกเข้าจนจบการศึกษา  ซึ่งที่ผ่านนักศึกษาหลักสูตรการท่องเที่ยวเชิงบูรณาการการการออกจากการศึกษากลางคันค่อนข้างน้อยมาก  ส่วนหนึ่งอาจมาจากการที่นักศึกษาต่อชั้นเรียนมีจำนวนไม่มากนักอาจารย์และหลักสูตรจึงสามารถที่จะดูแลนักศึกษาเหล่านี้ได้เป็นอย่างดีทั้งในเรื่องการเรียนและการใช้ชีวิตของนักศึกษา  ซึ่งเมื่ออาจารย์ที่ปรึกษาพบความผิดปกติของนักศึกษาแต่ละคนก็เรียกนักศึกษาเหล่านั้นมาพุด</w:t>
      </w: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 xml:space="preserve">คุยและให้การช่วยเหลือในด้านต่างๆ โดยจะนำข้อมูลมาผ่านคณะกรรมการประจำหลักสูตรเพื่อช่วยแก้ไขปัญหาที่เกิดขึ้น  โดยปัญหาที่พบบ่อยที่สุดก็คือปัญหานักศึกษาไม่จบตามระยะเวลาที่กำหนดเนื่องจากการติด </w:t>
      </w:r>
      <w:r w:rsidRPr="006E1B08">
        <w:rPr>
          <w:rFonts w:ascii="TH Niramit AS" w:hAnsi="TH Niramit AS" w:cs="TH Niramit AS"/>
          <w:sz w:val="32"/>
          <w:szCs w:val="32"/>
        </w:rPr>
        <w:t xml:space="preserve">F </w:t>
      </w:r>
      <w:r w:rsidRPr="006E1B08">
        <w:rPr>
          <w:rFonts w:ascii="TH Niramit AS" w:hAnsi="TH Niramit AS" w:cs="TH Niramit AS"/>
          <w:sz w:val="32"/>
          <w:szCs w:val="32"/>
          <w:cs/>
        </w:rPr>
        <w:t>ในบางรายวิชา และเหตุผลบางประการของนักศึกษา   ซึ่งหลักสูตรก็จะดูแลนักศึกษาเหล่านี้ให้จบโดยเร็วที่สุดตั้งแต่การวางแผนในการลงทะเบียนเรียนและกาติดตามผลการเรียนของนักศึกษาเหล่านี้อย่างใกล้ชิด</w:t>
      </w:r>
    </w:p>
    <w:p w14:paraId="40DCD729" w14:textId="77777777" w:rsidR="00C44251" w:rsidRPr="00EA57EE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766"/>
        <w:gridCol w:w="1766"/>
        <w:gridCol w:w="1791"/>
        <w:gridCol w:w="2082"/>
      </w:tblGrid>
      <w:tr w:rsidR="00C44251" w:rsidRPr="006E1B08" w14:paraId="2333BADC" w14:textId="77777777" w:rsidTr="00D41F80">
        <w:tc>
          <w:tcPr>
            <w:tcW w:w="9322" w:type="dxa"/>
            <w:gridSpan w:val="5"/>
            <w:shd w:val="clear" w:color="auto" w:fill="D9D9D9" w:themeFill="background1" w:themeFillShade="D9"/>
          </w:tcPr>
          <w:p w14:paraId="73371529" w14:textId="3724608C" w:rsidR="00C44251" w:rsidRPr="00D41F80" w:rsidRDefault="00C44251" w:rsidP="00D41F80">
            <w:pPr>
              <w:spacing w:after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41F8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Identify Gaps 11.1 The pass rates and dropout rates are established, monitored and benchmarked for improvement.</w:t>
            </w:r>
          </w:p>
        </w:tc>
      </w:tr>
      <w:tr w:rsidR="00C44251" w:rsidRPr="006E1B08" w14:paraId="2E161C3E" w14:textId="77777777" w:rsidTr="00D41F80">
        <w:tc>
          <w:tcPr>
            <w:tcW w:w="1803" w:type="dxa"/>
            <w:shd w:val="clear" w:color="auto" w:fill="D9D9D9" w:themeFill="background1" w:themeFillShade="D9"/>
          </w:tcPr>
          <w:p w14:paraId="1294523B" w14:textId="77777777" w:rsidR="00C44251" w:rsidRPr="00D41F80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41F8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5F235FC6" w14:textId="77777777" w:rsidR="00C44251" w:rsidRPr="00D41F80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41F8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6B1E0D90" w14:textId="77777777" w:rsidR="00C44251" w:rsidRPr="00D41F80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41F8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AFB36F5" w14:textId="77777777" w:rsidR="00C44251" w:rsidRPr="00D41F80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41F8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127859B4" w14:textId="77777777" w:rsidR="00C44251" w:rsidRPr="00D41F80" w:rsidRDefault="00C44251" w:rsidP="00D41F80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41F80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1EDF9B8D" w14:textId="77777777" w:rsidTr="00F54065">
        <w:tc>
          <w:tcPr>
            <w:tcW w:w="1803" w:type="dxa"/>
          </w:tcPr>
          <w:p w14:paraId="214645CD" w14:textId="77777777" w:rsidR="00C44251" w:rsidRPr="006E1B08" w:rsidRDefault="00C44251" w:rsidP="00D41F80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 วิเคราะห์คุณภาพของบัณฑิตถึงการคงอยู่ของนักศึกษา</w:t>
            </w:r>
          </w:p>
          <w:p w14:paraId="1FF083B2" w14:textId="77777777" w:rsidR="00C44251" w:rsidRPr="006E1B08" w:rsidRDefault="00C44251" w:rsidP="00D41F80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8F8FC4F" w14:textId="77777777" w:rsidR="00C44251" w:rsidRPr="006E1B08" w:rsidRDefault="00C44251" w:rsidP="00D41F80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หลักสูตรมีการวิเคราะห์คุณภาพของบัณฑิตถึงการคงอยู่ของนักศึกษาและการออกกลางคันของนักศึกษา</w:t>
            </w:r>
          </w:p>
        </w:tc>
        <w:tc>
          <w:tcPr>
            <w:tcW w:w="1803" w:type="dxa"/>
          </w:tcPr>
          <w:p w14:paraId="32F448D4" w14:textId="77777777" w:rsidR="00C44251" w:rsidRPr="006E1B08" w:rsidRDefault="00C44251" w:rsidP="00D41F80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ทำให้ทราบแนวทาง และวิธีแก้ไขปัญหาในเรื่องการคงอยู่ของนักศึกษาและการออกกลางคันของนักศึกษา</w:t>
            </w:r>
          </w:p>
        </w:tc>
        <w:tc>
          <w:tcPr>
            <w:tcW w:w="1803" w:type="dxa"/>
          </w:tcPr>
          <w:p w14:paraId="609AB698" w14:textId="77777777" w:rsidR="00C44251" w:rsidRPr="006E1B08" w:rsidRDefault="00C44251" w:rsidP="00D41F80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การวิเคราะห์ปัญหาในเรื่องการคงอยู่ของนักศึกษาและการออกกลางคันของนักศึกษาที่สะท้อนความเป็นจริง</w:t>
            </w:r>
          </w:p>
        </w:tc>
        <w:tc>
          <w:tcPr>
            <w:tcW w:w="2110" w:type="dxa"/>
          </w:tcPr>
          <w:p w14:paraId="2A5BCD4C" w14:textId="77777777" w:rsidR="00C44251" w:rsidRPr="006E1B08" w:rsidRDefault="00C44251" w:rsidP="00D41F80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ประชุมคณะกรรมการประจำหลักสูตรเพื่อทราบปัญหาและวิธีการแก้ไขปัญหา</w:t>
            </w:r>
          </w:p>
        </w:tc>
      </w:tr>
    </w:tbl>
    <w:p w14:paraId="035F39E2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73C356A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หลักสูตรพบว่ามีศึกษาบางส่วนที่อาจไม่จบการศึกษาตามระยะเวลาได้ซึ่งสาเหตุเพราะนักศึกษาบางส่วนติด </w:t>
      </w:r>
      <w:r w:rsidRPr="006E1B08">
        <w:rPr>
          <w:rFonts w:ascii="TH Niramit AS" w:hAnsi="TH Niramit AS" w:cs="TH Niramit AS"/>
          <w:sz w:val="32"/>
          <w:szCs w:val="32"/>
        </w:rPr>
        <w:t xml:space="preserve">F </w:t>
      </w:r>
      <w:r w:rsidRPr="006E1B08">
        <w:rPr>
          <w:rFonts w:ascii="TH Niramit AS" w:hAnsi="TH Niramit AS" w:cs="TH Niramit AS"/>
          <w:sz w:val="32"/>
          <w:szCs w:val="32"/>
          <w:cs/>
        </w:rPr>
        <w:t>ในบางรายวิชาและไม่มีการวางแผนการลงทะเบียนเรียนอย่างถูกต้อง หลักสูตรจึงมีการกำชับอาจารย์ที่ปรึกษาในการกำกับดูแลรักษาในการลงทะเบียนของนักศึกษากลุ่มดังกล่าวและมีการติดตามตลอดจนจนให้คำปรึกษาในด้านการเรียนแก่นักศึกษากลุ่มนี้อย่างใกล้ชิด   อีกปัญหานึงที่พบในอดีตที่ผ่านมาคือนักศึกษาที่กลับจากสหกิจศึกษาแล้วไม่สามารถทำเล่มวิจัยและรายผลการสหกิจได้ทันเวลาหลักสูตรจึงมอบหมายให้อาจารย์ที่ปรึกษาสหกิจแต่ละท่านได้ติดตามการดำเนินงานของนักศึกษากลุ่มนี้อย่างใกล้ชิดตั้งแต่เริ่มฝึกสหกิจศึกษาทำให้ในปีการศึกษา 2563  นักศึกษากลุ่มดังกล่าวจบการศึกษาได้ตามเวลาและตามรอบอนุมัติจบได้</w:t>
      </w:r>
    </w:p>
    <w:p w14:paraId="5BDA2B0D" w14:textId="77777777" w:rsidR="00C44251" w:rsidRPr="00DA5DA3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2"/>
        <w:gridCol w:w="374"/>
      </w:tblGrid>
      <w:tr w:rsidR="00C44251" w:rsidRPr="00DA5DA3" w14:paraId="36A90115" w14:textId="77777777" w:rsidTr="00D41F80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5BB28230" w14:textId="77777777" w:rsidR="00C44251" w:rsidRPr="00DA5DA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A5DA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A395DED" w14:textId="77777777" w:rsidR="00C44251" w:rsidRPr="00DA5DA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A5DA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35D53BEB" w14:textId="77777777" w:rsidR="00C44251" w:rsidRPr="00DA5DA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A5DA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506872A6" w14:textId="77777777" w:rsidR="00C44251" w:rsidRPr="00DA5DA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A5DA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520320B2" w14:textId="77777777" w:rsidR="00C44251" w:rsidRPr="00DA5DA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A5DA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5D0A3710" w14:textId="77777777" w:rsidR="00C44251" w:rsidRPr="00DA5DA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A5DA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6BEF37F4" w14:textId="77777777" w:rsidR="00C44251" w:rsidRPr="00DA5DA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A5DA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53426EFF" w14:textId="77777777" w:rsidR="00C44251" w:rsidRPr="00DA5DA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A5DA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716B6C04" w14:textId="77777777" w:rsidTr="00DC1F99">
        <w:trPr>
          <w:trHeight w:val="234"/>
        </w:trPr>
        <w:tc>
          <w:tcPr>
            <w:tcW w:w="6516" w:type="dxa"/>
          </w:tcPr>
          <w:p w14:paraId="0C9B514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11.1 The pass rates and dropout rates are established, monitored and benchmarked for improvement.</w:t>
            </w:r>
          </w:p>
        </w:tc>
        <w:tc>
          <w:tcPr>
            <w:tcW w:w="390" w:type="dxa"/>
          </w:tcPr>
          <w:p w14:paraId="3D8AEC8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</w:tcPr>
          <w:p w14:paraId="15A11D63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60F11BBB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</w:tcPr>
          <w:p w14:paraId="1CC1BAB0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4F23BF0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2964B8F4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181825B6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11BB86F" w14:textId="09989ED3" w:rsidR="00C44251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lastRenderedPageBreak/>
        <w:t xml:space="preserve">11.2 The average time to graduate is established, monitored and benchmarked for </w:t>
      </w:r>
    </w:p>
    <w:p w14:paraId="5F7F5237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t>improvement.</w:t>
      </w:r>
    </w:p>
    <w:p w14:paraId="7C5DCCCB" w14:textId="77777777" w:rsidR="00DC1F99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bookmarkStart w:id="14" w:name="_Hlk72483282"/>
      <w:r w:rsidRPr="00DA5DA3">
        <w:rPr>
          <w:rFonts w:ascii="TH Niramit AS" w:hAnsi="TH Niramit AS" w:cs="TH Niramit AS"/>
          <w:b/>
          <w:bCs/>
          <w:sz w:val="32"/>
          <w:szCs w:val="32"/>
          <w:cs/>
        </w:rPr>
        <w:t>ตาราง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E1B08">
        <w:rPr>
          <w:rFonts w:ascii="TH Niramit AS" w:hAnsi="TH Niramit AS" w:cs="TH Niramit AS"/>
          <w:sz w:val="32"/>
          <w:szCs w:val="32"/>
          <w:cs/>
        </w:rPr>
        <w:t>แสดงระยะเวลาการสำเร็จการศึกษาของนักศึกษาและเกรดเฉลี่ยนตลอดหลักสูตร</w:t>
      </w:r>
      <w:r w:rsidR="00DC1F99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3C1FE2B2" w14:textId="20E13FEB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(ย้อนหลัง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5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ปี</w:t>
      </w:r>
      <w:r w:rsidRPr="006E1B08">
        <w:rPr>
          <w:rFonts w:ascii="TH Niramit AS" w:hAnsi="TH Niramit AS" w:cs="TH Niramit AS"/>
          <w:sz w:val="32"/>
          <w:szCs w:val="32"/>
          <w:cs/>
        </w:rPr>
        <w:t>)</w:t>
      </w:r>
      <w:r w:rsidRPr="006E1B08">
        <w:rPr>
          <w:rFonts w:ascii="TH Niramit AS" w:hAnsi="TH Niramit AS" w:cs="TH Niramit AS"/>
          <w:sz w:val="32"/>
          <w:szCs w:val="32"/>
        </w:rPr>
        <w:t xml:space="preserve">               </w:t>
      </w:r>
    </w:p>
    <w:p w14:paraId="2E488B26" w14:textId="77777777" w:rsidR="00C44251" w:rsidRPr="006E1B08" w:rsidRDefault="00C44251" w:rsidP="00DC1F99">
      <w:pPr>
        <w:spacing w:after="0"/>
        <w:ind w:left="57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หน่วย </w:t>
      </w:r>
      <w:r w:rsidRPr="006E1B08">
        <w:rPr>
          <w:rFonts w:ascii="TH Niramit AS" w:hAnsi="TH Niramit AS" w:cs="TH Niramit AS"/>
          <w:sz w:val="32"/>
          <w:szCs w:val="32"/>
        </w:rPr>
        <w:t xml:space="preserve">: </w:t>
      </w:r>
      <w:r w:rsidRPr="006E1B08">
        <w:rPr>
          <w:rFonts w:ascii="TH Niramit AS" w:hAnsi="TH Niramit AS" w:cs="TH Niramit AS"/>
          <w:sz w:val="32"/>
          <w:szCs w:val="32"/>
          <w:cs/>
        </w:rPr>
        <w:t>คน (ร้อยละ) เกรดเฉลี่ย</w:t>
      </w:r>
    </w:p>
    <w:tbl>
      <w:tblPr>
        <w:tblStyle w:val="a7"/>
        <w:tblW w:w="85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3"/>
        <w:gridCol w:w="992"/>
        <w:gridCol w:w="1559"/>
        <w:gridCol w:w="1844"/>
        <w:gridCol w:w="1842"/>
      </w:tblGrid>
      <w:tr w:rsidR="00676375" w:rsidRPr="006E1B08" w14:paraId="4B4CCC18" w14:textId="77777777" w:rsidTr="00676375">
        <w:tc>
          <w:tcPr>
            <w:tcW w:w="2263" w:type="dxa"/>
            <w:vMerge w:val="restart"/>
          </w:tcPr>
          <w:p w14:paraId="300F0B65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4C34EC52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  <w:p w14:paraId="255ADC55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(รหัส.....)</w:t>
            </w:r>
          </w:p>
        </w:tc>
        <w:tc>
          <w:tcPr>
            <w:tcW w:w="6237" w:type="dxa"/>
            <w:gridSpan w:val="4"/>
          </w:tcPr>
          <w:p w14:paraId="29C37ADA" w14:textId="490A5351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</w:tr>
      <w:tr w:rsidR="00676375" w:rsidRPr="006E1B08" w14:paraId="28357C00" w14:textId="77777777" w:rsidTr="00676375">
        <w:tc>
          <w:tcPr>
            <w:tcW w:w="2263" w:type="dxa"/>
            <w:vMerge/>
          </w:tcPr>
          <w:p w14:paraId="5C3E98D2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14:paraId="6879A3E7" w14:textId="10CCF75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D91B92D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5245" w:type="dxa"/>
            <w:gridSpan w:val="3"/>
          </w:tcPr>
          <w:p w14:paraId="7A79A82B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ระยะเวลาที่สำเร็จการศึกษา</w:t>
            </w:r>
          </w:p>
        </w:tc>
      </w:tr>
      <w:tr w:rsidR="00676375" w:rsidRPr="006E1B08" w14:paraId="6C002254" w14:textId="77777777" w:rsidTr="00676375">
        <w:tc>
          <w:tcPr>
            <w:tcW w:w="2263" w:type="dxa"/>
            <w:vMerge/>
          </w:tcPr>
          <w:p w14:paraId="26E2C193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428F95F" w14:textId="12F14198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2F38A9B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 ปี</w:t>
            </w:r>
          </w:p>
        </w:tc>
        <w:tc>
          <w:tcPr>
            <w:tcW w:w="1844" w:type="dxa"/>
          </w:tcPr>
          <w:p w14:paraId="24190EAA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4 </w:t>
            </w: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842" w:type="dxa"/>
          </w:tcPr>
          <w:p w14:paraId="705445A1" w14:textId="77777777" w:rsidR="00676375" w:rsidRPr="00DC1F99" w:rsidRDefault="00676375" w:rsidP="00DC1F99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&gt; 4 </w:t>
            </w: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76375" w:rsidRPr="006E1B08" w14:paraId="47235F45" w14:textId="77777777" w:rsidTr="00676375">
        <w:tc>
          <w:tcPr>
            <w:tcW w:w="2263" w:type="dxa"/>
          </w:tcPr>
          <w:p w14:paraId="5C31DFA2" w14:textId="77777777" w:rsidR="00676375" w:rsidRPr="006E1B08" w:rsidRDefault="00676375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2564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(รหัส 64)</w:t>
            </w:r>
          </w:p>
        </w:tc>
        <w:tc>
          <w:tcPr>
            <w:tcW w:w="992" w:type="dxa"/>
          </w:tcPr>
          <w:p w14:paraId="005D3215" w14:textId="3A053181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14</w:t>
            </w:r>
          </w:p>
        </w:tc>
        <w:tc>
          <w:tcPr>
            <w:tcW w:w="1559" w:type="dxa"/>
          </w:tcPr>
          <w:p w14:paraId="1256F625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D2DAADB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C006B5B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76375" w:rsidRPr="006E1B08" w14:paraId="0215A8A9" w14:textId="77777777" w:rsidTr="00676375">
        <w:tc>
          <w:tcPr>
            <w:tcW w:w="2263" w:type="dxa"/>
          </w:tcPr>
          <w:p w14:paraId="330AB268" w14:textId="77777777" w:rsidR="00676375" w:rsidRPr="006E1B08" w:rsidRDefault="00676375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2563 (รหัส 63)</w:t>
            </w:r>
          </w:p>
        </w:tc>
        <w:tc>
          <w:tcPr>
            <w:tcW w:w="992" w:type="dxa"/>
          </w:tcPr>
          <w:p w14:paraId="3C6B1F8A" w14:textId="2E5D4088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14:paraId="74A5D037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831BB14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6E2B3B9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76375" w:rsidRPr="006E1B08" w14:paraId="3AA75FC9" w14:textId="77777777" w:rsidTr="00676375">
        <w:tc>
          <w:tcPr>
            <w:tcW w:w="2263" w:type="dxa"/>
          </w:tcPr>
          <w:p w14:paraId="13F416D1" w14:textId="77777777" w:rsidR="00676375" w:rsidRPr="006E1B08" w:rsidRDefault="00676375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2562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(รหัส 62)</w:t>
            </w:r>
          </w:p>
        </w:tc>
        <w:tc>
          <w:tcPr>
            <w:tcW w:w="992" w:type="dxa"/>
          </w:tcPr>
          <w:p w14:paraId="161C04FB" w14:textId="60B31BFA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21</w:t>
            </w:r>
          </w:p>
        </w:tc>
        <w:tc>
          <w:tcPr>
            <w:tcW w:w="1559" w:type="dxa"/>
          </w:tcPr>
          <w:p w14:paraId="4BF7CC60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C686BBE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CFA554E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76375" w:rsidRPr="006E1B08" w14:paraId="634FF829" w14:textId="77777777" w:rsidTr="00676375">
        <w:tc>
          <w:tcPr>
            <w:tcW w:w="2263" w:type="dxa"/>
          </w:tcPr>
          <w:p w14:paraId="421282AD" w14:textId="77777777" w:rsidR="00676375" w:rsidRPr="006E1B08" w:rsidRDefault="00676375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2561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รหัส 61)</w:t>
            </w:r>
          </w:p>
        </w:tc>
        <w:tc>
          <w:tcPr>
            <w:tcW w:w="992" w:type="dxa"/>
          </w:tcPr>
          <w:p w14:paraId="5B2C0CD3" w14:textId="42241953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14:paraId="43F4DCA9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3C2095A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1842" w:type="dxa"/>
          </w:tcPr>
          <w:p w14:paraId="65ED7FE2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76375" w:rsidRPr="006E1B08" w14:paraId="0D57D5E5" w14:textId="77777777" w:rsidTr="00676375">
        <w:tc>
          <w:tcPr>
            <w:tcW w:w="2263" w:type="dxa"/>
          </w:tcPr>
          <w:p w14:paraId="0DF02ECA" w14:textId="77777777" w:rsidR="00676375" w:rsidRPr="006E1B08" w:rsidRDefault="00676375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2560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(รหัส 60)</w:t>
            </w:r>
          </w:p>
        </w:tc>
        <w:tc>
          <w:tcPr>
            <w:tcW w:w="992" w:type="dxa"/>
          </w:tcPr>
          <w:p w14:paraId="523FB274" w14:textId="6E899904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14:paraId="70ADF962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D451E5C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AA8FB4" w14:textId="77777777" w:rsidR="00676375" w:rsidRPr="006E1B08" w:rsidRDefault="00676375" w:rsidP="00F54065">
            <w:pPr>
              <w:spacing w:line="259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bookmarkStart w:id="15" w:name="_Hlk73016661"/>
    <w:p w14:paraId="7DB55C13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u w:val="single"/>
        </w:rPr>
        <w:fldChar w:fldCharType="begin"/>
      </w:r>
      <w:r w:rsidRPr="006E1B08">
        <w:rPr>
          <w:rFonts w:ascii="TH Niramit AS" w:hAnsi="TH Niramit AS" w:cs="TH Niramit AS"/>
          <w:sz w:val="32"/>
          <w:szCs w:val="32"/>
          <w:u w:val="single"/>
        </w:rPr>
        <w:instrText xml:space="preserve"> HYPERLINK "https://erp.mju.ac.th/AUNQA</w:instrText>
      </w:r>
      <w:r w:rsidRPr="006E1B08">
        <w:rPr>
          <w:rFonts w:ascii="TH Niramit AS" w:hAnsi="TH Niramit AS" w:cs="TH Niramit AS"/>
          <w:sz w:val="32"/>
          <w:szCs w:val="32"/>
          <w:u w:val="single"/>
          <w:cs/>
        </w:rPr>
        <w:instrText>003.</w:instrText>
      </w:r>
      <w:r w:rsidRPr="006E1B08">
        <w:rPr>
          <w:rFonts w:ascii="TH Niramit AS" w:hAnsi="TH Niramit AS" w:cs="TH Niramit AS"/>
          <w:sz w:val="32"/>
          <w:szCs w:val="32"/>
          <w:u w:val="single"/>
        </w:rPr>
        <w:instrText>aspx?year=</w:instrText>
      </w:r>
      <w:r w:rsidRPr="006E1B08">
        <w:rPr>
          <w:rFonts w:ascii="TH Niramit AS" w:hAnsi="TH Niramit AS" w:cs="TH Niramit AS"/>
          <w:sz w:val="32"/>
          <w:szCs w:val="32"/>
          <w:u w:val="single"/>
          <w:cs/>
        </w:rPr>
        <w:instrText>2564</w:instrText>
      </w:r>
      <w:r w:rsidRPr="006E1B08">
        <w:rPr>
          <w:rFonts w:ascii="TH Niramit AS" w:hAnsi="TH Niramit AS" w:cs="TH Niramit AS"/>
          <w:sz w:val="32"/>
          <w:szCs w:val="32"/>
          <w:u w:val="single"/>
        </w:rPr>
        <w:instrText>&amp;num=</w:instrText>
      </w:r>
      <w:r w:rsidRPr="006E1B08">
        <w:rPr>
          <w:rFonts w:ascii="TH Niramit AS" w:hAnsi="TH Niramit AS" w:cs="TH Niramit AS"/>
          <w:sz w:val="32"/>
          <w:szCs w:val="32"/>
          <w:u w:val="single"/>
          <w:cs/>
        </w:rPr>
        <w:instrText>8</w:instrText>
      </w:r>
      <w:r w:rsidRPr="006E1B08">
        <w:rPr>
          <w:rFonts w:ascii="TH Niramit AS" w:hAnsi="TH Niramit AS" w:cs="TH Niramit AS"/>
          <w:sz w:val="32"/>
          <w:szCs w:val="32"/>
          <w:u w:val="single"/>
        </w:rPr>
        <w:instrText>&amp;lv=</w:instrText>
      </w:r>
      <w:r w:rsidRPr="006E1B08">
        <w:rPr>
          <w:rFonts w:ascii="TH Niramit AS" w:hAnsi="TH Niramit AS" w:cs="TH Niramit AS"/>
          <w:sz w:val="32"/>
          <w:szCs w:val="32"/>
          <w:u w:val="single"/>
          <w:cs/>
        </w:rPr>
        <w:instrText>1</w:instrText>
      </w:r>
      <w:r w:rsidRPr="006E1B08">
        <w:rPr>
          <w:rFonts w:ascii="TH Niramit AS" w:hAnsi="TH Niramit AS" w:cs="TH Niramit AS"/>
          <w:sz w:val="32"/>
          <w:szCs w:val="32"/>
          <w:u w:val="single"/>
        </w:rPr>
        <w:instrText>&amp;fac=</w:instrText>
      </w:r>
      <w:r w:rsidRPr="006E1B08">
        <w:rPr>
          <w:rFonts w:ascii="TH Niramit AS" w:hAnsi="TH Niramit AS" w:cs="TH Niramit AS"/>
          <w:sz w:val="32"/>
          <w:szCs w:val="32"/>
          <w:u w:val="single"/>
          <w:cs/>
        </w:rPr>
        <w:instrText>7</w:instrText>
      </w:r>
      <w:r w:rsidRPr="006E1B08">
        <w:rPr>
          <w:rFonts w:ascii="TH Niramit AS" w:hAnsi="TH Niramit AS" w:cs="TH Niramit AS"/>
          <w:sz w:val="32"/>
          <w:szCs w:val="32"/>
          <w:u w:val="single"/>
        </w:rPr>
        <w:instrText>&amp;pro=</w:instrText>
      </w:r>
      <w:r w:rsidRPr="006E1B08">
        <w:rPr>
          <w:rFonts w:ascii="TH Niramit AS" w:hAnsi="TH Niramit AS" w:cs="TH Niramit AS"/>
          <w:sz w:val="32"/>
          <w:szCs w:val="32"/>
          <w:u w:val="single"/>
          <w:cs/>
        </w:rPr>
        <w:instrText>0707</w:instrText>
      </w:r>
      <w:r w:rsidRPr="006E1B08">
        <w:rPr>
          <w:rFonts w:ascii="TH Niramit AS" w:hAnsi="TH Niramit AS" w:cs="TH Niramit AS"/>
          <w:sz w:val="32"/>
          <w:szCs w:val="32"/>
          <w:u w:val="single"/>
        </w:rPr>
        <w:instrText xml:space="preserve">" </w:instrText>
      </w:r>
      <w:r w:rsidRPr="006E1B08">
        <w:rPr>
          <w:rFonts w:ascii="TH Niramit AS" w:hAnsi="TH Niramit AS" w:cs="TH Niramit AS"/>
          <w:sz w:val="32"/>
          <w:szCs w:val="32"/>
          <w:u w:val="single"/>
        </w:rPr>
        <w:fldChar w:fldCharType="separate"/>
      </w:r>
      <w:r w:rsidRPr="006E1B08">
        <w:rPr>
          <w:rStyle w:val="af2"/>
          <w:rFonts w:ascii="TH Niramit AS" w:hAnsi="TH Niramit AS" w:cs="TH Niramit AS"/>
          <w:sz w:val="32"/>
          <w:szCs w:val="32"/>
        </w:rPr>
        <w:t>https://erp.mju.ac.th/AUNQA</w:t>
      </w:r>
      <w:r w:rsidRPr="006E1B08">
        <w:rPr>
          <w:rStyle w:val="af2"/>
          <w:rFonts w:ascii="TH Niramit AS" w:hAnsi="TH Niramit AS" w:cs="TH Niramit AS"/>
          <w:sz w:val="32"/>
          <w:szCs w:val="32"/>
          <w:cs/>
        </w:rPr>
        <w:t>003.</w:t>
      </w:r>
      <w:r w:rsidRPr="006E1B08">
        <w:rPr>
          <w:rStyle w:val="af2"/>
          <w:rFonts w:ascii="TH Niramit AS" w:hAnsi="TH Niramit AS" w:cs="TH Niramit AS"/>
          <w:sz w:val="32"/>
          <w:szCs w:val="32"/>
        </w:rPr>
        <w:t>aspx?year=</w:t>
      </w:r>
      <w:r w:rsidRPr="006E1B08">
        <w:rPr>
          <w:rStyle w:val="af2"/>
          <w:rFonts w:ascii="TH Niramit AS" w:hAnsi="TH Niramit AS" w:cs="TH Niramit AS"/>
          <w:sz w:val="32"/>
          <w:szCs w:val="32"/>
          <w:cs/>
        </w:rPr>
        <w:t>2564</w:t>
      </w:r>
      <w:r w:rsidRPr="006E1B08">
        <w:rPr>
          <w:rStyle w:val="af2"/>
          <w:rFonts w:ascii="TH Niramit AS" w:hAnsi="TH Niramit AS" w:cs="TH Niramit AS"/>
          <w:sz w:val="32"/>
          <w:szCs w:val="32"/>
        </w:rPr>
        <w:t>&amp;num=</w:t>
      </w:r>
      <w:r w:rsidRPr="006E1B08">
        <w:rPr>
          <w:rStyle w:val="af2"/>
          <w:rFonts w:ascii="TH Niramit AS" w:hAnsi="TH Niramit AS" w:cs="TH Niramit AS"/>
          <w:sz w:val="32"/>
          <w:szCs w:val="32"/>
          <w:cs/>
        </w:rPr>
        <w:t>8</w:t>
      </w:r>
      <w:r w:rsidRPr="006E1B08">
        <w:rPr>
          <w:rStyle w:val="af2"/>
          <w:rFonts w:ascii="TH Niramit AS" w:hAnsi="TH Niramit AS" w:cs="TH Niramit AS"/>
          <w:sz w:val="32"/>
          <w:szCs w:val="32"/>
        </w:rPr>
        <w:t>&amp;lv=</w:t>
      </w:r>
      <w:r w:rsidRPr="006E1B08">
        <w:rPr>
          <w:rStyle w:val="af2"/>
          <w:rFonts w:ascii="TH Niramit AS" w:hAnsi="TH Niramit AS" w:cs="TH Niramit AS"/>
          <w:sz w:val="32"/>
          <w:szCs w:val="32"/>
          <w:cs/>
        </w:rPr>
        <w:t>1</w:t>
      </w:r>
      <w:r w:rsidRPr="006E1B08">
        <w:rPr>
          <w:rStyle w:val="af2"/>
          <w:rFonts w:ascii="TH Niramit AS" w:hAnsi="TH Niramit AS" w:cs="TH Niramit AS"/>
          <w:sz w:val="32"/>
          <w:szCs w:val="32"/>
        </w:rPr>
        <w:t>&amp;fac=</w:t>
      </w:r>
      <w:r w:rsidRPr="006E1B08">
        <w:rPr>
          <w:rStyle w:val="af2"/>
          <w:rFonts w:ascii="TH Niramit AS" w:hAnsi="TH Niramit AS" w:cs="TH Niramit AS"/>
          <w:sz w:val="32"/>
          <w:szCs w:val="32"/>
          <w:cs/>
        </w:rPr>
        <w:t>7</w:t>
      </w:r>
      <w:r w:rsidRPr="006E1B08">
        <w:rPr>
          <w:rStyle w:val="af2"/>
          <w:rFonts w:ascii="TH Niramit AS" w:hAnsi="TH Niramit AS" w:cs="TH Niramit AS"/>
          <w:sz w:val="32"/>
          <w:szCs w:val="32"/>
        </w:rPr>
        <w:t>&amp;pro=</w:t>
      </w:r>
      <w:r w:rsidRPr="006E1B08">
        <w:rPr>
          <w:rStyle w:val="af2"/>
          <w:rFonts w:ascii="TH Niramit AS" w:hAnsi="TH Niramit AS" w:cs="TH Niramit AS"/>
          <w:sz w:val="32"/>
          <w:szCs w:val="32"/>
          <w:cs/>
        </w:rPr>
        <w:t>0707</w:t>
      </w:r>
      <w:bookmarkEnd w:id="15"/>
      <w:r w:rsidRPr="006E1B08">
        <w:rPr>
          <w:rFonts w:ascii="TH Niramit AS" w:hAnsi="TH Niramit AS" w:cs="TH Niramit AS"/>
          <w:sz w:val="32"/>
          <w:szCs w:val="32"/>
        </w:rPr>
        <w:fldChar w:fldCharType="end"/>
      </w:r>
    </w:p>
    <w:bookmarkEnd w:id="14"/>
    <w:p w14:paraId="319A3359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หลักสูตรมีการกำกับติดตาม ผลักดันให้มีจำนวนผู้ที่จบการศึกษาภายในระยะเวลาที่หลักสูตรกำหนดให้เพิ่มขึ้น โดยการตรวจสอบนักศึกษาที่มีแนวโน้มจะไม่ผ่านเกณฑ์ ควรมีมาตรการในการดูแลแบบใกล้ชิดโดยอาจารย์ที่ปรึกษา เช่น มีการบันทึกข้อมูล นำเข้าสู่การประชุมคณะกรรมการหลักสูตร เรียกนักศึกษาที่มีแนวโน้ม</w:t>
      </w:r>
    </w:p>
    <w:p w14:paraId="03B0AD49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มีปัญหามาพบ ให้คำแนะนำในการลงทะเบียนและการ </w:t>
      </w:r>
      <w:r w:rsidRPr="006E1B08">
        <w:rPr>
          <w:rFonts w:ascii="TH Niramit AS" w:hAnsi="TH Niramit AS" w:cs="TH Niramit AS"/>
          <w:sz w:val="32"/>
          <w:szCs w:val="32"/>
        </w:rPr>
        <w:t>add</w:t>
      </w:r>
      <w:r w:rsidRPr="006E1B08">
        <w:rPr>
          <w:rFonts w:ascii="TH Niramit AS" w:hAnsi="TH Niramit AS" w:cs="TH Niramit AS"/>
          <w:sz w:val="32"/>
          <w:szCs w:val="32"/>
          <w:cs/>
        </w:rPr>
        <w:t>-</w:t>
      </w:r>
      <w:r w:rsidRPr="006E1B08">
        <w:rPr>
          <w:rFonts w:ascii="TH Niramit AS" w:hAnsi="TH Niramit AS" w:cs="TH Niramit AS"/>
          <w:sz w:val="32"/>
          <w:szCs w:val="32"/>
        </w:rPr>
        <w:t xml:space="preserve">drop </w:t>
      </w:r>
      <w:r w:rsidRPr="006E1B08">
        <w:rPr>
          <w:rFonts w:ascii="TH Niramit AS" w:hAnsi="TH Niramit AS" w:cs="TH Niramit AS"/>
          <w:sz w:val="32"/>
          <w:szCs w:val="32"/>
          <w:cs/>
        </w:rPr>
        <w:t>บางรายวิชา การปรับตารางเรียนเพื่อให้นักศึกษาที่ตกค้างในรายวิชาต่าง ๆ สามารถลงทะเบียนเรียนได้ตามแผนการเรียน การติดตามผลคะแนนสอบในรายวิชา โดยมีอาจารย์ที่ปรึกษาทุกท่านเป็นผู้ทำหน้าติดตาม</w:t>
      </w:r>
    </w:p>
    <w:p w14:paraId="2BF475BB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ในส่วนของนักศึกษาชั้นปีสุดท้ายที่ปฏิบัติสหกิจศึกษาก็จะมอบหมายให้อาจารย์ที่ปรึกษาสหกิจศึกษาแต่ละท่านติดตามนักศึกษาตั้งแต่เริ่มฝึกสหกิจ โดยเฉพาะการติดตามการทำวิจัยสหกิจของนักศึกษาจนกระทั่งฝึกสหกิจเสร็จสิ้นก็จะเร่งให้นักศึกษาส่งเล่มรายงานและนำเสนอเพื่อนักศึกษาเหล่านี้ได้จบในกำหนดเวลาและสามารถอนุมัติจบได้ทันรอบแรกของการอนุมัติจบของสภามหาวิทยาลัย</w:t>
      </w:r>
    </w:p>
    <w:p w14:paraId="6DDD80E9" w14:textId="61BF581D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04A446ED" w14:textId="2D41A546" w:rsidR="003660E5" w:rsidRDefault="003660E5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A6E4A97" w14:textId="77777777" w:rsidR="003660E5" w:rsidRPr="006E1B08" w:rsidRDefault="003660E5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0"/>
        <w:gridCol w:w="1780"/>
        <w:gridCol w:w="2053"/>
        <w:gridCol w:w="1782"/>
      </w:tblGrid>
      <w:tr w:rsidR="00C44251" w:rsidRPr="006E1B08" w14:paraId="6011974D" w14:textId="77777777" w:rsidTr="00F846E3">
        <w:tc>
          <w:tcPr>
            <w:tcW w:w="9283" w:type="dxa"/>
            <w:gridSpan w:val="5"/>
            <w:shd w:val="clear" w:color="auto" w:fill="D9D9D9" w:themeFill="background1" w:themeFillShade="D9"/>
          </w:tcPr>
          <w:p w14:paraId="65A75916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Identify Gaps 11.2 The average time to graduate is established, monitored and benchmarked for improvement.</w:t>
            </w:r>
          </w:p>
        </w:tc>
      </w:tr>
      <w:tr w:rsidR="00C44251" w:rsidRPr="006E1B08" w14:paraId="00CE319D" w14:textId="77777777" w:rsidTr="00F846E3">
        <w:tc>
          <w:tcPr>
            <w:tcW w:w="1803" w:type="dxa"/>
            <w:shd w:val="clear" w:color="auto" w:fill="D9D9D9" w:themeFill="background1" w:themeFillShade="D9"/>
          </w:tcPr>
          <w:p w14:paraId="1DE65DE9" w14:textId="77777777" w:rsidR="00C44251" w:rsidRPr="006E1B08" w:rsidRDefault="00C44251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9AD6D91" w14:textId="77777777" w:rsidR="00C44251" w:rsidRPr="006E1B08" w:rsidRDefault="00C44251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D5116CF" w14:textId="77777777" w:rsidR="00C44251" w:rsidRPr="006E1B08" w:rsidRDefault="00C44251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AE4F9D0" w14:textId="77777777" w:rsidR="00C44251" w:rsidRPr="006E1B08" w:rsidRDefault="00C44251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D5068B8" w14:textId="77777777" w:rsidR="00C44251" w:rsidRPr="006E1B08" w:rsidRDefault="00C44251" w:rsidP="00F846E3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2CACEBE9" w14:textId="77777777" w:rsidTr="00F54065">
        <w:tc>
          <w:tcPr>
            <w:tcW w:w="1803" w:type="dxa"/>
          </w:tcPr>
          <w:p w14:paraId="0152148D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 วิเคราะห์คุณภาพของบัณฑิตถึงการสำเร็จการศึกษาของนักศึกษา</w:t>
            </w:r>
          </w:p>
          <w:p w14:paraId="44EB27C3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0C612E3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หลักสูตรมีการวิเคราะห์คุณภาพของบัณฑิตถึงการสำเร็จการศึกษาของนักศึกษาตามเวลาที่กำหนด</w:t>
            </w:r>
          </w:p>
        </w:tc>
        <w:tc>
          <w:tcPr>
            <w:tcW w:w="1803" w:type="dxa"/>
          </w:tcPr>
          <w:p w14:paraId="073661A0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ทำให้ทราบแนว ทางและวิธีพัฒนาบัณฑิตให้สำเร็จการศึกษาในเวลากำหนด</w:t>
            </w:r>
          </w:p>
        </w:tc>
        <w:tc>
          <w:tcPr>
            <w:tcW w:w="2070" w:type="dxa"/>
          </w:tcPr>
          <w:p w14:paraId="4C4BFDB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มีการวิเคราะห์ปัญหา   ในเรื่องการคงอยู่ของนักศึกษาและการ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drop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เรียนของนักศึกษาที่สะท้อนความเป็นจริง</w:t>
            </w:r>
          </w:p>
        </w:tc>
        <w:tc>
          <w:tcPr>
            <w:tcW w:w="1804" w:type="dxa"/>
          </w:tcPr>
          <w:p w14:paraId="1A50E6A4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ประชุมคณะกรรม การประจำหลักสูตรเพื่อทราบปัญหาและวิธีการแก้ไขปัญหา  </w:t>
            </w:r>
          </w:p>
        </w:tc>
      </w:tr>
    </w:tbl>
    <w:p w14:paraId="00E30451" w14:textId="77777777" w:rsidR="00C44251" w:rsidRPr="00E66AED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20295385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หลักสูตรมีการ วิเคราะห์คุณภาพของบัณฑิตถึงการสำเร็จการศึกษาของนักศึกษา และมีการวิเคราะห์ปัญหาในเรื่องการคงอยู่ของนักศึกษาและการ </w:t>
      </w:r>
      <w:r w:rsidRPr="006E1B08">
        <w:rPr>
          <w:rFonts w:ascii="TH Niramit AS" w:hAnsi="TH Niramit AS" w:cs="TH Niramit AS"/>
          <w:sz w:val="32"/>
          <w:szCs w:val="32"/>
        </w:rPr>
        <w:t xml:space="preserve">drop </w:t>
      </w:r>
      <w:r w:rsidRPr="006E1B08">
        <w:rPr>
          <w:rFonts w:ascii="TH Niramit AS" w:hAnsi="TH Niramit AS" w:cs="TH Niramit AS"/>
          <w:sz w:val="32"/>
          <w:szCs w:val="32"/>
          <w:cs/>
        </w:rPr>
        <w:t>เรียนของนักศึกษาที่สะท้อนความเป็นจริง เพื่อหาแนวทางแก้ไขปัญหา  โดยผ่านอาจารย์ที่ปรึกษา  อาจารย์ผู้สอน  อาจารยืที่ปรึกษาสหกิจศึกษาและคณะกรรมการประจำหลักสูตร  ซึ่งหลักสูตรจะต้องแยกนักศึกษากลุ่มเสี่ยงที่อาจจะไม่จบตามกำหนดออกมาเพื่อการดูแลนักศึกษากลุ่มนี้อย่างใกล้ชิดโดยอาจจะมีการสอนเสริมให้แก่นักศึกษากลุ่มนี้ในรายวิชาที่ไม่ผ่านเกณฑ์ซึ่งอาจกำหนดเป็นภาระงานเพิ่มเติมของคณาจารย์ประจำหลักสูตร</w:t>
      </w:r>
    </w:p>
    <w:p w14:paraId="6C75E2B7" w14:textId="77777777" w:rsidR="00C44251" w:rsidRPr="00E66AED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2"/>
        <w:gridCol w:w="374"/>
      </w:tblGrid>
      <w:tr w:rsidR="00C44251" w:rsidRPr="006E1B08" w14:paraId="3F8B319B" w14:textId="77777777" w:rsidTr="00F54065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0187842D" w14:textId="77777777" w:rsidR="00C44251" w:rsidRPr="00F846E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6E66D9E" w14:textId="77777777" w:rsidR="00C44251" w:rsidRPr="00F846E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110813E1" w14:textId="77777777" w:rsidR="00C44251" w:rsidRPr="00F846E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7DEF56A2" w14:textId="77777777" w:rsidR="00C44251" w:rsidRPr="00F846E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61DB7205" w14:textId="77777777" w:rsidR="00C44251" w:rsidRPr="00F846E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3AB21CAF" w14:textId="77777777" w:rsidR="00C44251" w:rsidRPr="00F846E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D9D9D9" w:themeFill="background1" w:themeFillShade="D9"/>
          </w:tcPr>
          <w:p w14:paraId="5E032A82" w14:textId="77777777" w:rsidR="00C44251" w:rsidRPr="00F846E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3A829B43" w14:textId="77777777" w:rsidR="00C44251" w:rsidRPr="00F846E3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846E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3DEBDC27" w14:textId="77777777" w:rsidTr="00DC1F99">
        <w:trPr>
          <w:trHeight w:val="234"/>
        </w:trPr>
        <w:tc>
          <w:tcPr>
            <w:tcW w:w="6516" w:type="dxa"/>
          </w:tcPr>
          <w:p w14:paraId="59FAE01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11.2 The average time to graduate is established, monitored and benchmarked for improvement.</w:t>
            </w:r>
          </w:p>
        </w:tc>
        <w:tc>
          <w:tcPr>
            <w:tcW w:w="390" w:type="dxa"/>
          </w:tcPr>
          <w:p w14:paraId="0874024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</w:tcPr>
          <w:p w14:paraId="6588973D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FFFFFF" w:themeFill="background1"/>
          </w:tcPr>
          <w:p w14:paraId="441EEE81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71" w:type="dxa"/>
          </w:tcPr>
          <w:p w14:paraId="71B0A18D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2032A47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2" w:type="dxa"/>
          </w:tcPr>
          <w:p w14:paraId="51DD62CB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3523EA9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1C69A594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6CF6322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>11.3 Employability of graduates is established, monitored and benchmarked for improvement.</w:t>
      </w:r>
    </w:p>
    <w:p w14:paraId="7D1AE97D" w14:textId="77777777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bookmarkStart w:id="16" w:name="_Hlk72483361"/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</w:t>
      </w:r>
      <w:bookmarkEnd w:id="16"/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หลักสูตรฯได้วิเคราะห์ผลการได้งานทำของการบัณฑิตแต่ละรุ่นของหลักสูตร ช่วงระยะเวลาการหางานทำ เงินเดือนเริ่มต้น บัณฑิตส่วนใหญ่จะได้เดือนมากกว่ากำหนด บัณฑิตส่วนใหญ่ได้งานตามวุฒิที่จบการศึกษาและสัมพันธ์กันเพื่อแสดงให้เห็นว่าบัณฑิตได้คุณภาพตาม </w:t>
      </w:r>
      <w:r w:rsidRPr="006E1B08">
        <w:rPr>
          <w:rFonts w:ascii="TH Niramit AS" w:hAnsi="TH Niramit AS" w:cs="TH Niramit AS"/>
          <w:sz w:val="32"/>
          <w:szCs w:val="32"/>
        </w:rPr>
        <w:t xml:space="preserve">OBE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ที่ตั้งไว้ ได้งานทำหรือประกอบอาชีพตรงตามที่กำหนดไว้ในหลักสูตรฯ  นักศึกษาที่สำเร็จการศึกษาสามารถประกอบอาชีพในด้านต่าง ๆ ดังนี้ 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  <w:cs/>
        </w:rPr>
        <w:t>1. ธุรกิจนำเที่ยว /มัคคุเทศก์  2.ผู้ประกอบธุรกิจการท่องเที่ยว 3.พนักงานธุรกิจโรงแรมในตำแหน่ง แผนกขาย แผนกรับจอง แผนกต้อนรับ 4. หน่วยงานภาครัฐ องค์การปกครองส่วนท้องถิ่น ที่</w:t>
      </w: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 xml:space="preserve">มีบทบาทในการเสนอนโยบาย กำกับ ดูแล วางแผนและพัฒนาการท่องเที่ยว    หลักสูตรได้มีวิธีการหรือระบบช่วยสนับสนุนบัณฑิตในการได้งานทำหรือศึกษาโดยมีเฟสบุค กลุ่มสหกิจศึกษา ไลน์กลุ่ม โปสเตอร์ของบริษัทต่างๆ ที่ต้องการบัณฑิตที่สำเร็จการศึกษา ติดประกาศรับสมัคร ให้องค์กรมารับสมัครโดยตรงที่สาขาวิชา/คณะ และนักศึกษาบางส่วนได้งานจากการไปสหกิจศึกษา แต่เนื่องด้วยสถานการณ์โควิด 19 นักศึกษาส่วนหนึ่งก็ยังว่างงานอยู่  ซึ่งหลักสูตรก็จะให้การช่วยเหลือโดยการจ้างเป็นผู้ช่วยนักวิจัย  รับเข้าทำงานภายใต้โครงการมหาวิทยาลัยสู่ตำบลและจัดทำหลักสูตรบริการวิชาการเพื่อเพิ่มทักษะด้านต่างๆแก่บัณฑิตเหล่านี้เพิ่มขึ้น  </w:t>
      </w:r>
    </w:p>
    <w:p w14:paraId="0C7C4DF5" w14:textId="77777777" w:rsidR="00C44251" w:rsidRPr="006E1B08" w:rsidRDefault="00E6400F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hyperlink r:id="rId92" w:history="1">
        <w:r w:rsidR="00C44251" w:rsidRPr="00FB1C65">
          <w:rPr>
            <w:rStyle w:val="af2"/>
            <w:rFonts w:ascii="TH Niramit AS" w:hAnsi="TH Niramit AS" w:cs="TH Niramit AS"/>
            <w:sz w:val="32"/>
            <w:szCs w:val="32"/>
          </w:rPr>
          <w:t>https://erp.mju.ac.th/AUNQA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  <w:cs/>
          </w:rPr>
          <w:t>001.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</w:rPr>
          <w:t>aspx?year=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  <w:cs/>
          </w:rPr>
          <w:t>2563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</w:rPr>
          <w:t>&amp;num=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  <w:cs/>
          </w:rPr>
          <w:t>5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</w:rPr>
          <w:t>&amp;lv=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  <w:cs/>
          </w:rPr>
          <w:t>1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</w:rPr>
          <w:t>&amp;fac=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  <w:cs/>
          </w:rPr>
          <w:t>7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</w:rPr>
          <w:t>&amp;pro=</w:t>
        </w:r>
        <w:r w:rsidR="00C44251" w:rsidRPr="00FB1C65">
          <w:rPr>
            <w:rStyle w:val="af2"/>
            <w:rFonts w:ascii="TH Niramit AS" w:hAnsi="TH Niramit AS" w:cs="TH Niramit AS"/>
            <w:sz w:val="32"/>
            <w:szCs w:val="32"/>
            <w:cs/>
          </w:rPr>
          <w:t>0901</w:t>
        </w:r>
      </w:hyperlink>
    </w:p>
    <w:p w14:paraId="0B057F67" w14:textId="77777777" w:rsidR="00C44251" w:rsidRPr="00E66AED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6CF54D62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19A6A6EF" w14:textId="77777777" w:rsidR="00C44251" w:rsidRDefault="00C44251" w:rsidP="00C44251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04A6F1E1" wp14:editId="1399FF1C">
            <wp:simplePos x="0" y="0"/>
            <wp:positionH relativeFrom="margin">
              <wp:posOffset>-635142</wp:posOffset>
            </wp:positionH>
            <wp:positionV relativeFrom="paragraph">
              <wp:posOffset>397662</wp:posOffset>
            </wp:positionV>
            <wp:extent cx="6811645" cy="2400300"/>
            <wp:effectExtent l="0" t="0" r="8255" b="0"/>
            <wp:wrapTight wrapText="bothSides">
              <wp:wrapPolygon edited="0">
                <wp:start x="0" y="0"/>
                <wp:lineTo x="0" y="21429"/>
                <wp:lineTo x="21566" y="21429"/>
                <wp:lineTo x="21566" y="0"/>
                <wp:lineTo x="0" y="0"/>
              </wp:wrapPolygon>
            </wp:wrapTight>
            <wp:docPr id="87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4" b="31894"/>
                    <a:stretch/>
                  </pic:blipFill>
                  <pic:spPr bwMode="auto">
                    <a:xfrm>
                      <a:off x="0" y="0"/>
                      <a:ext cx="681164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ตารางแสดงบัณฑิตได้งานทำ (ย้อนหลัง 5 ปี)</w:t>
      </w:r>
    </w:p>
    <w:p w14:paraId="295EDBE4" w14:textId="77777777" w:rsidR="00C44251" w:rsidRPr="00E66AED" w:rsidRDefault="00C44251" w:rsidP="00C44251">
      <w:pPr>
        <w:spacing w:after="0"/>
        <w:jc w:val="center"/>
        <w:rPr>
          <w:rFonts w:ascii="TH Niramit AS" w:hAnsi="TH Niramit AS" w:cs="TH Niramit AS"/>
          <w:b/>
          <w:bCs/>
          <w:sz w:val="18"/>
          <w:szCs w:val="1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55"/>
        <w:gridCol w:w="1691"/>
        <w:gridCol w:w="1750"/>
        <w:gridCol w:w="1987"/>
      </w:tblGrid>
      <w:tr w:rsidR="00C44251" w:rsidRPr="006E1B08" w14:paraId="5E327656" w14:textId="77777777" w:rsidTr="00F54065">
        <w:tc>
          <w:tcPr>
            <w:tcW w:w="8755" w:type="dxa"/>
            <w:gridSpan w:val="5"/>
          </w:tcPr>
          <w:p w14:paraId="37269517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Identify Gaps 11.3 Employability of graduates is established, monitored and benchmarked for improvement.</w:t>
            </w:r>
          </w:p>
        </w:tc>
      </w:tr>
      <w:tr w:rsidR="00C44251" w:rsidRPr="006E1B08" w14:paraId="1258C4D9" w14:textId="77777777" w:rsidTr="00F54065">
        <w:tc>
          <w:tcPr>
            <w:tcW w:w="1672" w:type="dxa"/>
            <w:shd w:val="clear" w:color="auto" w:fill="D9D9D9" w:themeFill="background1" w:themeFillShade="D9"/>
          </w:tcPr>
          <w:p w14:paraId="50F2990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05E6A9CC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7D0CA650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6955358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04F3A6F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434635E4" w14:textId="77777777" w:rsidTr="00F54065">
        <w:tc>
          <w:tcPr>
            <w:tcW w:w="1672" w:type="dxa"/>
          </w:tcPr>
          <w:p w14:paraId="72846304" w14:textId="77777777" w:rsidR="00C44251" w:rsidRPr="00E66AED" w:rsidRDefault="00C44251" w:rsidP="00906779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 วิเคราะห์คุณภาพของบัณฑิตถึงการมีงานทำของบัณฑิต</w:t>
            </w:r>
          </w:p>
        </w:tc>
        <w:tc>
          <w:tcPr>
            <w:tcW w:w="1655" w:type="dxa"/>
          </w:tcPr>
          <w:p w14:paraId="5BD77468" w14:textId="77777777" w:rsidR="00C44251" w:rsidRPr="00E66AED" w:rsidRDefault="00C44251" w:rsidP="00906779">
            <w:pPr>
              <w:spacing w:after="0"/>
              <w:ind w:right="-106"/>
              <w:rPr>
                <w:rFonts w:ascii="TH Niramit AS" w:hAnsi="TH Niramit AS" w:cs="TH Niramit AS"/>
                <w:sz w:val="32"/>
                <w:szCs w:val="32"/>
              </w:rPr>
            </w:pP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หลักสูตรมีการวิเคราะห์คุณภาพ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t>ของบัณฑิตถึงการมีงานทำของของ</w:t>
            </w: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ผู้สำเร็จการศึกษา </w:t>
            </w:r>
          </w:p>
        </w:tc>
        <w:tc>
          <w:tcPr>
            <w:tcW w:w="1691" w:type="dxa"/>
          </w:tcPr>
          <w:p w14:paraId="73999F9B" w14:textId="77777777" w:rsidR="00C44251" w:rsidRPr="00E66AED" w:rsidRDefault="00C44251" w:rsidP="00906779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ทำให้ทราบแนวทาง และวิธีพัฒนาบัณฑิตให้ตรงตามความต้อง การของ</w:t>
            </w: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ตลาดแรง งานและผู้ใช้บัณฑิต</w:t>
            </w:r>
          </w:p>
        </w:tc>
        <w:tc>
          <w:tcPr>
            <w:tcW w:w="1750" w:type="dxa"/>
          </w:tcPr>
          <w:p w14:paraId="678CF7BD" w14:textId="77777777" w:rsidR="00C44251" w:rsidRPr="00E66AED" w:rsidRDefault="00C44251" w:rsidP="00906779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มีการวิเคราะห์แนว ทางพัฒนาหลักสูตร เพื่อให้ผลิตบัณฑิตตรงตามความต้อง การของตลาด</w:t>
            </w: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แรง งานและผู้ใช้บัณฑิต</w:t>
            </w:r>
          </w:p>
        </w:tc>
        <w:tc>
          <w:tcPr>
            <w:tcW w:w="1987" w:type="dxa"/>
          </w:tcPr>
          <w:p w14:paraId="2609065F" w14:textId="77777777" w:rsidR="00C44251" w:rsidRPr="00E66AED" w:rsidRDefault="00C44251" w:rsidP="00906779">
            <w:pPr>
              <w:spacing w:after="0"/>
              <w:rPr>
                <w:rFonts w:ascii="TH Niramit AS" w:hAnsi="TH Niramit AS" w:cs="TH Niramit AS"/>
                <w:sz w:val="32"/>
                <w:szCs w:val="32"/>
              </w:rPr>
            </w:pP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ประชุมคณะกรรมการประจำหลักสูตรและอาจารย์ผู้สอนเพื่อทราบสถานการณ์ สภาวะ</w:t>
            </w:r>
            <w:r w:rsidRPr="00E66AED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การมีงานทำของบัณฑิตในแต่ละปี  </w:t>
            </w:r>
          </w:p>
        </w:tc>
      </w:tr>
    </w:tbl>
    <w:p w14:paraId="778E3B53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>จากวิกฤติโควิด 19 มีผลทำให้การได้งานทำของนักศึกษาลดน้อยลง  ซึ่งหลักสูตรต้องนำข้อมูลนี้เพื่อการสร้างบัณฑิตที่พึงประสงค์ที่เป็นที่ต้องการของผู้จ้างงานในสถานการณ์โควิด 19 ที่ยังไม่หมดไป  โดยอาจมีการสอดแทรกความรู้ด้านสุขภาพและสาธารณสุขเข้ามในวิชาเรียนต่างๆ เพื่อพัฒนาสมรรถนะของบัณฑิตในหลักสูตรที่จะจบออกไป  ซึ่งในการปรับปรุงหลักสูตรก็จะต้องมีใส่เนื้อหา/รายวิชาเหล่านี้เข้าไปในหลักสูตรปรับปรุงใหม่ด้วย</w:t>
      </w:r>
    </w:p>
    <w:p w14:paraId="7B2FF3F4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6"/>
        <w:gridCol w:w="374"/>
      </w:tblGrid>
      <w:tr w:rsidR="00C44251" w:rsidRPr="006E1B08" w14:paraId="1B3D6D37" w14:textId="77777777" w:rsidTr="00DC1F99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79AEE361" w14:textId="77777777" w:rsidR="00C44251" w:rsidRPr="00DC1F99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555F74D" w14:textId="77777777" w:rsidR="00C44251" w:rsidRPr="00DC1F99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0DFD1094" w14:textId="77777777" w:rsidR="00C44251" w:rsidRPr="00DC1F99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4071BBCE" w14:textId="77777777" w:rsidR="00C44251" w:rsidRPr="00DC1F99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663EB6F5" w14:textId="77777777" w:rsidR="00C44251" w:rsidRPr="00DC1F99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0EFDCF24" w14:textId="77777777" w:rsidR="00C44251" w:rsidRPr="00DC1F99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shd w:val="clear" w:color="auto" w:fill="D9D9D9" w:themeFill="background1" w:themeFillShade="D9"/>
          </w:tcPr>
          <w:p w14:paraId="3A004E67" w14:textId="77777777" w:rsidR="00C44251" w:rsidRPr="00DC1F99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38CC9358" w14:textId="77777777" w:rsidR="00C44251" w:rsidRPr="00DC1F99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C1F9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4EA8D24C" w14:textId="77777777" w:rsidTr="00DC1F99">
        <w:trPr>
          <w:trHeight w:val="234"/>
        </w:trPr>
        <w:tc>
          <w:tcPr>
            <w:tcW w:w="6516" w:type="dxa"/>
          </w:tcPr>
          <w:p w14:paraId="1E938D1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11.3 Employability of graduates is established, monitored and benchmarked for improvement.</w:t>
            </w:r>
          </w:p>
        </w:tc>
        <w:tc>
          <w:tcPr>
            <w:tcW w:w="390" w:type="dxa"/>
          </w:tcPr>
          <w:p w14:paraId="1D9817A7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</w:tcPr>
          <w:p w14:paraId="6ED01DE8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shd w:val="clear" w:color="auto" w:fill="auto"/>
          </w:tcPr>
          <w:p w14:paraId="41184EFB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/</w:t>
            </w:r>
          </w:p>
        </w:tc>
        <w:tc>
          <w:tcPr>
            <w:tcW w:w="371" w:type="dxa"/>
          </w:tcPr>
          <w:p w14:paraId="5C9ADD3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3C2514EB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</w:tcPr>
          <w:p w14:paraId="75A04CF7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21B59884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3D989F5A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3260F32" w14:textId="77777777" w:rsidR="00C44251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 xml:space="preserve">11.4 The types and quantity of research activities by students are established, monitored and benchmarked for improvement. </w:t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(เฉพาะหลักสูตร ป.ตรี ที่กำหนดให้นักศึกษาทำงานวิจัย และหลักสูตรบัณฑิตศึกษา)</w:t>
      </w:r>
      <w:bookmarkStart w:id="17" w:name="_Hlk72483454"/>
    </w:p>
    <w:p w14:paraId="0621C04B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ตาราง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D306BA">
        <w:rPr>
          <w:rFonts w:ascii="TH Niramit AS" w:hAnsi="TH Niramit AS" w:cs="TH Niramit AS"/>
          <w:sz w:val="32"/>
          <w:szCs w:val="32"/>
          <w:cs/>
        </w:rPr>
        <w:t>แสดงระดับคุณภาพงานวิจัยของนักศึกษา (ย้อนหลัง 5 ปี)</w:t>
      </w:r>
    </w:p>
    <w:tbl>
      <w:tblPr>
        <w:tblStyle w:val="a7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823"/>
        <w:gridCol w:w="810"/>
        <w:gridCol w:w="810"/>
        <w:gridCol w:w="810"/>
        <w:gridCol w:w="810"/>
      </w:tblGrid>
      <w:tr w:rsidR="00C44251" w:rsidRPr="006E1B08" w14:paraId="264B212F" w14:textId="77777777" w:rsidTr="00F54065">
        <w:trPr>
          <w:tblHeader/>
        </w:trPr>
        <w:tc>
          <w:tcPr>
            <w:tcW w:w="5387" w:type="dxa"/>
            <w:vMerge w:val="restart"/>
          </w:tcPr>
          <w:p w14:paraId="57DAA987" w14:textId="77777777" w:rsidR="00C44251" w:rsidRPr="006E1B08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ระดับคุณภาพผลงานวิจัย</w:t>
            </w:r>
          </w:p>
          <w:p w14:paraId="7AA6874A" w14:textId="77777777" w:rsidR="00C44251" w:rsidRPr="006E1B08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แยกตามประเภทของแหล่งตีพิมพ์เผยแพร่</w:t>
            </w:r>
          </w:p>
        </w:tc>
        <w:tc>
          <w:tcPr>
            <w:tcW w:w="4063" w:type="dxa"/>
            <w:gridSpan w:val="5"/>
          </w:tcPr>
          <w:p w14:paraId="61A12D9F" w14:textId="77777777" w:rsidR="00C44251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 พ.ศ. ที่ตีพิมพ์เผยแพร่</w:t>
            </w:r>
          </w:p>
          <w:p w14:paraId="7F6023D2" w14:textId="77777777" w:rsidR="00C44251" w:rsidRPr="006E1B08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(จำนวนชิ้นงาน)</w:t>
            </w:r>
          </w:p>
        </w:tc>
      </w:tr>
      <w:tr w:rsidR="00C44251" w:rsidRPr="006E1B08" w14:paraId="1E10F06E" w14:textId="77777777" w:rsidTr="00F54065">
        <w:trPr>
          <w:tblHeader/>
        </w:trPr>
        <w:tc>
          <w:tcPr>
            <w:tcW w:w="5387" w:type="dxa"/>
            <w:vMerge/>
          </w:tcPr>
          <w:p w14:paraId="2B44BF2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14:paraId="0765DBB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810" w:type="dxa"/>
          </w:tcPr>
          <w:p w14:paraId="69A9C25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810" w:type="dxa"/>
          </w:tcPr>
          <w:p w14:paraId="3091171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810" w:type="dxa"/>
          </w:tcPr>
          <w:p w14:paraId="492F898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10" w:type="dxa"/>
          </w:tcPr>
          <w:p w14:paraId="3FBBAE0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C44251" w:rsidRPr="006E1B08" w14:paraId="692D661F" w14:textId="77777777" w:rsidTr="00F54065">
        <w:tc>
          <w:tcPr>
            <w:tcW w:w="5387" w:type="dxa"/>
          </w:tcPr>
          <w:p w14:paraId="0AE47F4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ตีพิมพ์ในลักษณะใดลักษณะหนึ่ง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(ค่าน้ำหนัก 0.10)</w:t>
            </w:r>
          </w:p>
        </w:tc>
        <w:tc>
          <w:tcPr>
            <w:tcW w:w="823" w:type="dxa"/>
          </w:tcPr>
          <w:p w14:paraId="7AF3C66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750EF75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5A33BF1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0E3794C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0553569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6E1B08" w14:paraId="427E2A82" w14:textId="77777777" w:rsidTr="00F54065">
        <w:tc>
          <w:tcPr>
            <w:tcW w:w="5387" w:type="dxa"/>
          </w:tcPr>
          <w:p w14:paraId="0DB3A4DB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รายงานสืบเนื่องจากการประชุมวิชาการระดับชาติ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(ค่าน้ำหนัก 0.20)</w:t>
            </w:r>
          </w:p>
        </w:tc>
        <w:tc>
          <w:tcPr>
            <w:tcW w:w="823" w:type="dxa"/>
          </w:tcPr>
          <w:p w14:paraId="3FC8271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7C91A7A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7AD89D62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631AA6F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1084675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6E1B08" w14:paraId="25E10B87" w14:textId="77777777" w:rsidTr="00F54065">
        <w:tc>
          <w:tcPr>
            <w:tcW w:w="5387" w:type="dxa"/>
          </w:tcPr>
          <w:p w14:paraId="7D31A14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หรือในวารสารทางวิชาการระดับชาติที่ไม่อยู่ในฐานข้อมูลตามประกาศ ก.พ.อ.  แต่สถาบั้นนำเสนอสภาสถาบันอนุมัติและจัดทำเป็นประกาศให้ทราบเป็นการทั่วไป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</w:t>
            </w:r>
          </w:p>
          <w:p w14:paraId="74042742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ผลงานที่ได้รับการจดอนุสิทธิบัตร (ค่าน้ำหนัก 0.40)</w:t>
            </w:r>
          </w:p>
        </w:tc>
        <w:tc>
          <w:tcPr>
            <w:tcW w:w="823" w:type="dxa"/>
          </w:tcPr>
          <w:p w14:paraId="5E62F78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15BDD25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2E3A986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18F5E15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D1ACDB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6E1B08" w14:paraId="55100545" w14:textId="77777777" w:rsidTr="00F54065">
        <w:tc>
          <w:tcPr>
            <w:tcW w:w="5387" w:type="dxa"/>
          </w:tcPr>
          <w:p w14:paraId="4583F5D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วารสารวิชาการที่ปรากฎในฐานข้อมูล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TCI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2 (ค่าน้ำหนัก 0.60)</w:t>
            </w:r>
          </w:p>
        </w:tc>
        <w:tc>
          <w:tcPr>
            <w:tcW w:w="823" w:type="dxa"/>
          </w:tcPr>
          <w:p w14:paraId="727AEAA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7088252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32068DB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40771D5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34AC679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6E1B08" w14:paraId="27D69570" w14:textId="77777777" w:rsidTr="00F54065">
        <w:tc>
          <w:tcPr>
            <w:tcW w:w="5387" w:type="dxa"/>
          </w:tcPr>
          <w:p w14:paraId="62A6FEFB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รายงานสืบเนื่องจากการประชุมวิชาการระดับนานาชาติไม่อยู่ในฐานข้อมูลตามประกาศ ก.พ.อ.  แต่สถาบั้นนำเสนอสภาสถาบันอนุมัติและจัดทำเป็นประกาศให้ทราบเป็นการทั่วไป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ซึ่งไม่อยู่ใน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Beall’s list)</w:t>
            </w:r>
          </w:p>
          <w:p w14:paraId="3B90D7F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วารสารวิชาการที่ปรากฎในฐานข้อมูล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TCI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กลุ่มที่ 1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(ค่าน้ำหนัก 0.80)</w:t>
            </w:r>
          </w:p>
        </w:tc>
        <w:tc>
          <w:tcPr>
            <w:tcW w:w="823" w:type="dxa"/>
          </w:tcPr>
          <w:p w14:paraId="3EBB324B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2E854D3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4AF065B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037AE77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1D0D71E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6E1B08" w14:paraId="4B661F13" w14:textId="77777777" w:rsidTr="00F54065">
        <w:tc>
          <w:tcPr>
            <w:tcW w:w="5387" w:type="dxa"/>
          </w:tcPr>
          <w:p w14:paraId="6E2FB53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รายงานสืบเนื่องจากการประชุมวิชาการระดับนานาชาติที่อยู่ในฐานข้อมูลตามประกาศ ก.พ.อ.  </w:t>
            </w:r>
          </w:p>
          <w:p w14:paraId="3747DC6B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ผลงานที่ได้รับการจดสิทธิบัตร (ค่าน้ำหนัก 1.00)</w:t>
            </w:r>
          </w:p>
        </w:tc>
        <w:tc>
          <w:tcPr>
            <w:tcW w:w="823" w:type="dxa"/>
          </w:tcPr>
          <w:p w14:paraId="5ADFBBD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54358E6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25A3FB5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1EED820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18A34A4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6E1B08" w14:paraId="3D832E6D" w14:textId="77777777" w:rsidTr="00F54065">
        <w:tc>
          <w:tcPr>
            <w:tcW w:w="5387" w:type="dxa"/>
          </w:tcPr>
          <w:p w14:paraId="27C2F11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รวมจำนวนชิ้นงาน</w:t>
            </w:r>
          </w:p>
        </w:tc>
        <w:tc>
          <w:tcPr>
            <w:tcW w:w="823" w:type="dxa"/>
          </w:tcPr>
          <w:p w14:paraId="7CA813B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57091FD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14170BD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532D17C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0" w:type="dxa"/>
          </w:tcPr>
          <w:p w14:paraId="03F7339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bookmarkEnd w:id="17"/>
    </w:tbl>
    <w:p w14:paraId="6C98EE20" w14:textId="77777777" w:rsidR="00C44251" w:rsidRPr="00C31559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41F43C5C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หลักสูตรก็ได้พยายาม สนับสนุนและผลักดันให้นักศึกษาทำงานวิจัยให้มีคุณภาพ และผลักดันให้นักศึกษาทำการตีพิมพ์ เผยแพร่ในแหล่งที่มี </w:t>
      </w:r>
      <w:r w:rsidRPr="006E1B08">
        <w:rPr>
          <w:rFonts w:ascii="TH Niramit AS" w:hAnsi="TH Niramit AS" w:cs="TH Niramit AS"/>
          <w:sz w:val="32"/>
          <w:szCs w:val="32"/>
        </w:rPr>
        <w:t xml:space="preserve">impact factor </w:t>
      </w:r>
      <w:r w:rsidRPr="006E1B08">
        <w:rPr>
          <w:rFonts w:ascii="TH Niramit AS" w:hAnsi="TH Niramit AS" w:cs="TH Niramit AS"/>
          <w:sz w:val="32"/>
          <w:szCs w:val="32"/>
          <w:cs/>
        </w:rPr>
        <w:t>สูงๆ โดยหลักสูตรที่กำหนดให้</w:t>
      </w:r>
      <w:r w:rsidRPr="006E1B08">
        <w:rPr>
          <w:rFonts w:ascii="TH Niramit AS" w:hAnsi="TH Niramit AS" w:cs="TH Niramit AS"/>
          <w:sz w:val="32"/>
          <w:szCs w:val="32"/>
        </w:rPr>
        <w:t xml:space="preserve">   </w:t>
      </w:r>
    </w:p>
    <w:p w14:paraId="51BC5D47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- ส่งเสริมให้ให้นักศึกษาเรียนรู้ด้านการวิจัยทั้งวิชาระเบียบวิธีวิจัยและวิชาอื่นๆในหลักสูตร</w:t>
      </w:r>
      <w:r w:rsidRPr="006E1B08">
        <w:rPr>
          <w:rFonts w:ascii="TH Niramit AS" w:hAnsi="TH Niramit AS" w:cs="TH Niramit AS"/>
          <w:sz w:val="32"/>
          <w:szCs w:val="32"/>
        </w:rPr>
        <w:t xml:space="preserve"> </w:t>
      </w:r>
    </w:p>
    <w:p w14:paraId="42534E0D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- การกำหนดให้นักศึกษาทำโครงงานวิจัยในสถานประกอบการที่นักศึกษาไปสหกิจศึกษาและกลับมานำเสนอต่อคณะกรรมการประจำหลักสูตร</w:t>
      </w:r>
    </w:p>
    <w:p w14:paraId="10E619B9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- นักศึกษาทุกคนต้องทำโครงการ/วิจัยในกลุ่มวิชาเอกของตนในภาคการศึกษาสุดท้ายก่อนจบ</w:t>
      </w:r>
    </w:p>
    <w:p w14:paraId="66758F3E" w14:textId="04306CBC" w:rsidR="00C44251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โดยในปีการศึกษา 2563  หลักสูตรได้จัดทำโครงการการแข่งขันทักาะทางวิชาการด้านการท่องเที่ยวขึ้น โดยเชิญสาขาการท่องเที่ยว มหาวิทยาลัยการกีฬาแห่งชาติ  วิทยาเขตชุมพร มาร่วมงานในการประกวดการนำเสนอผลงานวิจัยด้านการท่องเที่ยวและการแข่งขันทักษะด้านการท่องเที่ยวของนักศึกษา  </w:t>
      </w:r>
      <w:hyperlink r:id="rId94" w:history="1"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https://chumphon.mju.ac.th/wtms_newsDetail.aspx?nID=</w:t>
        </w:r>
        <w:r w:rsidRPr="006E1B08">
          <w:rPr>
            <w:rStyle w:val="af2"/>
            <w:rFonts w:ascii="TH Niramit AS" w:hAnsi="TH Niramit AS" w:cs="TH Niramit AS"/>
            <w:sz w:val="32"/>
            <w:szCs w:val="32"/>
            <w:cs/>
          </w:rPr>
          <w:t>23465</w:t>
        </w:r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&amp;lang=th-TH</w:t>
        </w:r>
      </w:hyperlink>
    </w:p>
    <w:p w14:paraId="50C80EA9" w14:textId="77777777" w:rsidR="003660E5" w:rsidRPr="006E1B08" w:rsidRDefault="003660E5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0087A11F" w14:textId="77777777" w:rsidR="00DC1F99" w:rsidRPr="00C31559" w:rsidRDefault="00DC1F99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4251" w:rsidRPr="00906779" w14:paraId="0FFB30B9" w14:textId="77777777" w:rsidTr="00DC1F99">
        <w:tc>
          <w:tcPr>
            <w:tcW w:w="9016" w:type="dxa"/>
            <w:gridSpan w:val="5"/>
          </w:tcPr>
          <w:p w14:paraId="2D2F707D" w14:textId="77777777" w:rsidR="00C44251" w:rsidRPr="00906779" w:rsidRDefault="00C44251" w:rsidP="00906779">
            <w:pPr>
              <w:pStyle w:val="af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>Identify Gaps 11.4 The types and quantity of research activities by students are established, monitored and benchmarked for improvement.</w:t>
            </w:r>
          </w:p>
        </w:tc>
      </w:tr>
      <w:tr w:rsidR="00C44251" w:rsidRPr="00906779" w14:paraId="21AB2F90" w14:textId="77777777" w:rsidTr="00DC1F99">
        <w:trPr>
          <w:trHeight w:val="552"/>
        </w:trPr>
        <w:tc>
          <w:tcPr>
            <w:tcW w:w="1803" w:type="dxa"/>
          </w:tcPr>
          <w:p w14:paraId="3288DD5C" w14:textId="77777777" w:rsidR="00C44251" w:rsidRPr="00906779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14:paraId="47A0D615" w14:textId="77777777" w:rsidR="00C44251" w:rsidRPr="00906779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14:paraId="0041BE4C" w14:textId="77777777" w:rsidR="00C44251" w:rsidRPr="00906779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14:paraId="752E14D7" w14:textId="77777777" w:rsidR="00C44251" w:rsidRPr="00906779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14:paraId="03E274E5" w14:textId="77777777" w:rsidR="00C44251" w:rsidRPr="00906779" w:rsidRDefault="00C44251" w:rsidP="00906779">
            <w:pPr>
              <w:pStyle w:val="af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DC1F99" w:rsidRPr="00906779" w14:paraId="5015F7C6" w14:textId="77777777" w:rsidTr="00DC1F99">
        <w:trPr>
          <w:trHeight w:val="552"/>
        </w:trPr>
        <w:tc>
          <w:tcPr>
            <w:tcW w:w="1803" w:type="dxa"/>
          </w:tcPr>
          <w:p w14:paraId="52EE70C2" w14:textId="54CF71AE" w:rsidR="00DC1F99" w:rsidRPr="00906779" w:rsidRDefault="00DC1F99" w:rsidP="00906779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หลักสูตรมีรายวิชาด้านการวิจัยสำหรับนักศึกษา</w:t>
            </w:r>
          </w:p>
        </w:tc>
        <w:tc>
          <w:tcPr>
            <w:tcW w:w="1803" w:type="dxa"/>
          </w:tcPr>
          <w:p w14:paraId="2068B75E" w14:textId="35490BE2" w:rsidR="00DC1F99" w:rsidRPr="00906779" w:rsidRDefault="00DC1F99" w:rsidP="00906779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sz w:val="32"/>
                <w:szCs w:val="32"/>
                <w:cs/>
              </w:rPr>
              <w:t>การบูรณาการการวิจัยในรายวิชาอื่นๆที่เกี่ยวข้อง</w:t>
            </w:r>
          </w:p>
        </w:tc>
        <w:tc>
          <w:tcPr>
            <w:tcW w:w="1803" w:type="dxa"/>
          </w:tcPr>
          <w:p w14:paraId="6C4F5269" w14:textId="4E59B79D" w:rsidR="00DC1F99" w:rsidRPr="00906779" w:rsidRDefault="00DC1F99" w:rsidP="00906779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นักศึกษามีทักษะการวิจัยที่ดีขึ้น</w:t>
            </w:r>
          </w:p>
        </w:tc>
        <w:tc>
          <w:tcPr>
            <w:tcW w:w="1803" w:type="dxa"/>
          </w:tcPr>
          <w:p w14:paraId="3A196800" w14:textId="62E5EC0F" w:rsidR="00DC1F99" w:rsidRPr="00906779" w:rsidRDefault="00DC1F99" w:rsidP="00906779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sz w:val="32"/>
                <w:szCs w:val="32"/>
                <w:cs/>
              </w:rPr>
              <w:t>มีการฝึกการนำเสอนงานวิจัยของนักศึกษา</w:t>
            </w:r>
          </w:p>
        </w:tc>
        <w:tc>
          <w:tcPr>
            <w:tcW w:w="1804" w:type="dxa"/>
          </w:tcPr>
          <w:p w14:paraId="7BB7AA87" w14:textId="299DD61D" w:rsidR="00DC1F99" w:rsidRPr="00906779" w:rsidRDefault="00DC1F99" w:rsidP="00906779">
            <w:pPr>
              <w:pStyle w:val="af0"/>
              <w:rPr>
                <w:rFonts w:ascii="TH Niramit AS" w:hAnsi="TH Niramit AS" w:cs="TH Niramit AS"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sz w:val="32"/>
                <w:szCs w:val="32"/>
                <w:cs/>
              </w:rPr>
              <w:t>มีการเตรียมความพร้อมแก่นักศึกษาในการนำเสนองานวิจัยในระดับชาติ</w:t>
            </w:r>
          </w:p>
        </w:tc>
      </w:tr>
    </w:tbl>
    <w:p w14:paraId="0EEFD741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2218593" w14:textId="77777777" w:rsidR="00C44251" w:rsidRPr="006E1B08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ในปีการศึกษา 2563  เนื่องจากสถานการณ์โควิด 19 ทำให้การนำเสนอผลงานวิจัยของนักศึกษาหลายแห่งถูกยกเลิกหรือเลื่อนอออกไป  แต่หลักสูตรก็มุ่งเน้นให้นักศึกษาได้จัดทำงานวิจัยรายวิชาต่างๆ รวมถึงโครงงานวิจัยสหกิจศึกษาและการฝึกการสัมมนางานวิจัยในลักสูตร อีกทั้งมีการงานการแข่งขันทักษะทางวิชาการด้านการท่องเที่ยวกับมหาวิทยาลัยการกีฬาแห่งชาติ   วิทยาเขตชุมพร  เพื่อฝึกฝนทักษะด้านการวิจัย  การนำเสนอและทักษะด้านการท่องเที่ยวแก่นักศึกษา  ซึ่งในปีการศึกษาต่อไปหลักสูตรมีการวางแผนเชิญนักศึกษาด้านการท่องเที่ยวจากมหาวิทยาลัยอื่นๆในพื้นที่ใกล้เคียงเข้ามาร่วมกิจกรรมดังกล่าวด้วยเพื่อสร้างเครืองข่ายด้านวิชาการการท่องเที่ยวให้มีความเข้มแข็งเพิ่มมากขึ้น</w:t>
      </w:r>
    </w:p>
    <w:p w14:paraId="7B0E0B46" w14:textId="77777777" w:rsidR="00C44251" w:rsidRPr="00C31559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6"/>
        <w:gridCol w:w="374"/>
      </w:tblGrid>
      <w:tr w:rsidR="00C44251" w:rsidRPr="00E9025C" w14:paraId="1D5486F4" w14:textId="77777777" w:rsidTr="00906779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64D38971" w14:textId="77777777" w:rsidR="00C44251" w:rsidRPr="00E9025C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24CAE90" w14:textId="77777777" w:rsidR="00C44251" w:rsidRPr="00E9025C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72D17D1C" w14:textId="77777777" w:rsidR="00C44251" w:rsidRPr="00E9025C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69B9A137" w14:textId="77777777" w:rsidR="00C44251" w:rsidRPr="00E9025C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116AB98A" w14:textId="77777777" w:rsidR="00C44251" w:rsidRPr="00E9025C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465C8E97" w14:textId="77777777" w:rsidR="00C44251" w:rsidRPr="00E9025C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shd w:val="clear" w:color="auto" w:fill="D9D9D9" w:themeFill="background1" w:themeFillShade="D9"/>
          </w:tcPr>
          <w:p w14:paraId="67D71E2E" w14:textId="77777777" w:rsidR="00C44251" w:rsidRPr="00E9025C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42ADB70F" w14:textId="77777777" w:rsidR="00C44251" w:rsidRPr="00E9025C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5A50802F" w14:textId="77777777" w:rsidTr="00DC1F99">
        <w:trPr>
          <w:trHeight w:val="234"/>
        </w:trPr>
        <w:tc>
          <w:tcPr>
            <w:tcW w:w="6516" w:type="dxa"/>
          </w:tcPr>
          <w:p w14:paraId="4ECA0393" w14:textId="0DDA48B3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11.4 The types and quantity of research activities by students are established, monitored and benchmarked for improvement.</w:t>
            </w:r>
          </w:p>
        </w:tc>
        <w:tc>
          <w:tcPr>
            <w:tcW w:w="390" w:type="dxa"/>
          </w:tcPr>
          <w:p w14:paraId="36F7FC70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629C2CF4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44" w:type="dxa"/>
          </w:tcPr>
          <w:p w14:paraId="1C75656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1" w:type="dxa"/>
          </w:tcPr>
          <w:p w14:paraId="5EC1102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2F9607FB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</w:tcPr>
          <w:p w14:paraId="29BCF12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507CAEF3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5D527818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3FD61593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</w:rPr>
        <w:t>11.5 The satisfaction levels of stakeholders are established, monitored and benchmarked for improvement.</w:t>
      </w:r>
      <w:bookmarkStart w:id="18" w:name="_Hlk72483544"/>
    </w:p>
    <w:p w14:paraId="13066E9D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  ตาราง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แสดงความพึงพอใจของ 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t xml:space="preserve">stakeholders </w:t>
      </w:r>
      <w:r w:rsidRPr="006E1B08">
        <w:rPr>
          <w:rFonts w:ascii="TH Niramit AS" w:hAnsi="TH Niramit AS" w:cs="TH Niramit AS"/>
          <w:b/>
          <w:bCs/>
          <w:sz w:val="32"/>
          <w:szCs w:val="32"/>
          <w:cs/>
        </w:rPr>
        <w:t>ที่มีต่อหลักสูตร (ย้อนหลัง 5 ปี)</w:t>
      </w:r>
    </w:p>
    <w:tbl>
      <w:tblPr>
        <w:tblStyle w:val="a7"/>
        <w:tblW w:w="9715" w:type="dxa"/>
        <w:tblLook w:val="04A0" w:firstRow="1" w:lastRow="0" w:firstColumn="1" w:lastColumn="0" w:noHBand="0" w:noVBand="1"/>
      </w:tblPr>
      <w:tblGrid>
        <w:gridCol w:w="6016"/>
        <w:gridCol w:w="766"/>
        <w:gridCol w:w="719"/>
        <w:gridCol w:w="721"/>
        <w:gridCol w:w="722"/>
        <w:gridCol w:w="771"/>
      </w:tblGrid>
      <w:tr w:rsidR="00C44251" w:rsidRPr="006E1B08" w14:paraId="5BCA00CE" w14:textId="77777777" w:rsidTr="00F54065">
        <w:trPr>
          <w:tblHeader/>
        </w:trPr>
        <w:tc>
          <w:tcPr>
            <w:tcW w:w="6091" w:type="dxa"/>
            <w:vMerge w:val="restart"/>
          </w:tcPr>
          <w:p w14:paraId="78CE3813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A4A3634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2C0E21C3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Stakeholders</w:t>
            </w:r>
          </w:p>
        </w:tc>
        <w:tc>
          <w:tcPr>
            <w:tcW w:w="3624" w:type="dxa"/>
            <w:gridSpan w:val="5"/>
          </w:tcPr>
          <w:p w14:paraId="35320A83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ระดับความพึงพอใจในแต่ละปีที่ทำการสำรวจ (ค่าเฉลี่ย)</w:t>
            </w:r>
          </w:p>
        </w:tc>
      </w:tr>
      <w:tr w:rsidR="00C44251" w:rsidRPr="006E1B08" w14:paraId="1AD6582D" w14:textId="77777777" w:rsidTr="00F54065">
        <w:trPr>
          <w:tblHeader/>
        </w:trPr>
        <w:tc>
          <w:tcPr>
            <w:tcW w:w="6091" w:type="dxa"/>
            <w:vMerge/>
          </w:tcPr>
          <w:p w14:paraId="6F8DC808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14:paraId="2D3FDC02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668" w:type="dxa"/>
          </w:tcPr>
          <w:p w14:paraId="05E8115F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722" w:type="dxa"/>
          </w:tcPr>
          <w:p w14:paraId="32EF186B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695" w:type="dxa"/>
          </w:tcPr>
          <w:p w14:paraId="19888F79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772" w:type="dxa"/>
          </w:tcPr>
          <w:p w14:paraId="26F4DD31" w14:textId="77777777" w:rsidR="00C44251" w:rsidRPr="00E9025C" w:rsidRDefault="00C44251" w:rsidP="00F5406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9025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C44251" w:rsidRPr="006E1B08" w14:paraId="21F6FC63" w14:textId="77777777" w:rsidTr="00F54065">
        <w:tc>
          <w:tcPr>
            <w:tcW w:w="6091" w:type="dxa"/>
          </w:tcPr>
          <w:p w14:paraId="2C0172B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 ผู้ใช้บัณฑิต</w:t>
            </w:r>
          </w:p>
          <w:p w14:paraId="4E9BA5E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1.1 ต่อคุณภาพบัณฑิตตาม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TQF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แต่ละด้าน</w:t>
            </w:r>
          </w:p>
          <w:p w14:paraId="4439A38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      1.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ด้านคุณธรรมและจริยธรรม</w:t>
            </w:r>
          </w:p>
          <w:p w14:paraId="72436CD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          2.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ด้านความรู้</w:t>
            </w:r>
          </w:p>
          <w:p w14:paraId="1FB3B5D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      3.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ด้านทักษะทางปัญญา</w:t>
            </w:r>
          </w:p>
          <w:p w14:paraId="4C54FB5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      4.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  <w:p w14:paraId="733BDFF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      5.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  <w:p w14:paraId="5B0C2E5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1.2 ต่อคุณภาพบัณฑิตตาม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PLOs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แต่ละด้าน</w:t>
            </w:r>
          </w:p>
          <w:p w14:paraId="7D5ACC8B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 1.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มีคุณธรรม จริยธรรม มีจิตบริการ และความรับผิดชอบต่อสังคมตามจรรยาบรรณวิชาชีพ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  <w:p w14:paraId="1F65E3E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 2.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มีความรู้ที่เกิดจากการบูรณาการศาสตร์ต่างๆ ที่เกี่ยวข้องกับการท่องเที่ยวภายใต้แนวคิดการ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ท่องเที่ยวอย่างยั่งยืนได้ สามารถปฏิบัติงานภายในองค์กรที่สังกัด และภาคส่วนที่เกี่ยวข้องกับการท่องเที่ยวและบริการได้อย่างมีประสิทธิภาพ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  <w:p w14:paraId="22E44AD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  3.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มีทักษะทางวิชาชีพในศาสตร์ทางการท่องเที่ยวและการบริการ เทียบเท่ากับมาตรฐานสมรรถนะทางวิชาชีพในภูมิภาคอื่นของโลก โดยเฉพาะการท่องเที่ยวทางทะเลและชายฝั่ง การวางแผนและนันทนาการภายใต้แนวคิดการท่องเที่ยวอย่างยั่งยืน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  <w:p w14:paraId="2B16F51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4.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วิเคราะห์สถานการณ์ โดยประยุกต์ใช้ความรู้ เหตุผลและวิจารณญาณอย่างเหมาะสม ได้แก่ ทักษะการแก้ปัญหาและการตัดสินใจด้านการบริการและการนำเที่ยว การจัดการผลกระทบสิ่งแวดล้อมและการท่องเที่ยวอย่างมีความรับผิดชอบ</w:t>
            </w:r>
          </w:p>
          <w:p w14:paraId="2AC6346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5.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มีบุคลิกภาพดี สามารถทำงานร่วมกับผู้อื่นในทุกระดับได้อย่างเหมาะสม สามารถพัฒนาตนเอง ทั้งด้านความรู้และทักษะวิชาชีพอย่างต่อเนื่อง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  <w:p w14:paraId="10D5F9B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6.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เป็นมัคคุเทศก์มืออาชีพที่มีประสิทธิภาพในการสื่อสาร ใช้เทคโนโลยีและการสื่อสารในอุตสาหกรรมท่องเที่ยวที่สร้างความรู้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ความเพลิดเพลิน ความตระหนัก และนำไปสู่พฤติกรรมการอนุรักษ์ทรัพยากรในท่องเที่ยวได้อย่างมีความรับผิดชอบ และสามารถใช้ภาษาต่างประเทศได้อย่างน้อย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ภาษา โดยเฉพาะภาษาอังกฤษ และภาษาต่างประเทศอื่นอีก </w:t>
            </w:r>
            <w:r w:rsidRPr="006E1B08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ภาษา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  <w:p w14:paraId="7BDA8DB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7.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สามารถใช้เทคนิคพื้นฐานทางการวิจัยมาวิเคราะห์ข้อมูลเพื่อการวางแผน การจัดการ และการพัฒนาการท่องเที่ยวทางทะเลอย่างยั่งยืน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</w:tc>
        <w:tc>
          <w:tcPr>
            <w:tcW w:w="767" w:type="dxa"/>
          </w:tcPr>
          <w:p w14:paraId="0A7B9F5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39BA76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4.46</w:t>
            </w:r>
          </w:p>
          <w:p w14:paraId="45716D5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4.67</w:t>
            </w:r>
          </w:p>
          <w:p w14:paraId="2B7B629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>4.25</w:t>
            </w:r>
          </w:p>
          <w:p w14:paraId="3781199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4.50</w:t>
            </w:r>
          </w:p>
          <w:p w14:paraId="6EC053B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4.58</w:t>
            </w:r>
          </w:p>
          <w:p w14:paraId="63581F05" w14:textId="77777777" w:rsidR="00C44251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6AADBC2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4.33</w:t>
            </w:r>
          </w:p>
          <w:p w14:paraId="23BD6C42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4EEDE18" w14:textId="77777777" w:rsidR="00C44251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ACB087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4.00</w:t>
            </w:r>
          </w:p>
          <w:p w14:paraId="6A0FF36D" w14:textId="77777777" w:rsidR="00C44251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0FA79A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4.00</w:t>
            </w:r>
          </w:p>
          <w:p w14:paraId="241A12C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750041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3BA900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733792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3.00</w:t>
            </w:r>
          </w:p>
          <w:p w14:paraId="6CBB95E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37366E2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D3ED88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F05603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3.00</w:t>
            </w:r>
          </w:p>
          <w:p w14:paraId="6C4958D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4E27D7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FF4D33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E58B92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CC3FFE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5.00</w:t>
            </w:r>
          </w:p>
          <w:p w14:paraId="363C5E7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500BB4B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3.00</w:t>
            </w:r>
          </w:p>
          <w:p w14:paraId="481E11B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499D79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CF1AF3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EDB1976" w14:textId="77777777" w:rsidR="00C44251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66C86D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C7E41D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3.00</w:t>
            </w:r>
          </w:p>
          <w:p w14:paraId="52B1D86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8" w:type="dxa"/>
          </w:tcPr>
          <w:p w14:paraId="0BC80A2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43AB4D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4.63</w:t>
            </w:r>
          </w:p>
          <w:p w14:paraId="2B377B5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4.83</w:t>
            </w:r>
          </w:p>
          <w:p w14:paraId="0A82672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>4.50</w:t>
            </w:r>
          </w:p>
          <w:p w14:paraId="47BD359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4.58</w:t>
            </w:r>
          </w:p>
          <w:p w14:paraId="40BEA31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4.75</w:t>
            </w:r>
          </w:p>
          <w:p w14:paraId="6C82DDFA" w14:textId="77777777" w:rsidR="00C44251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38AA3F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4.50</w:t>
            </w:r>
          </w:p>
        </w:tc>
        <w:tc>
          <w:tcPr>
            <w:tcW w:w="722" w:type="dxa"/>
          </w:tcPr>
          <w:p w14:paraId="28C2684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527EC6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4.31</w:t>
            </w:r>
          </w:p>
          <w:p w14:paraId="27A5C9A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4.46</w:t>
            </w:r>
          </w:p>
          <w:p w14:paraId="1E3593B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>4.16</w:t>
            </w:r>
          </w:p>
          <w:p w14:paraId="086F8B2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4.28</w:t>
            </w:r>
          </w:p>
          <w:p w14:paraId="3A39095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4.42</w:t>
            </w:r>
          </w:p>
          <w:p w14:paraId="392829B8" w14:textId="77777777" w:rsidR="00C44251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4D54CE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4.24</w:t>
            </w:r>
          </w:p>
        </w:tc>
        <w:tc>
          <w:tcPr>
            <w:tcW w:w="695" w:type="dxa"/>
          </w:tcPr>
          <w:p w14:paraId="15F3808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996694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4.11</w:t>
            </w:r>
          </w:p>
          <w:p w14:paraId="5A517F0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4.32</w:t>
            </w:r>
          </w:p>
          <w:p w14:paraId="03838FF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>4.16</w:t>
            </w:r>
          </w:p>
          <w:p w14:paraId="69365E0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3.92</w:t>
            </w:r>
          </w:p>
          <w:p w14:paraId="65C1287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4.12</w:t>
            </w:r>
          </w:p>
          <w:p w14:paraId="3E39A6AF" w14:textId="77777777" w:rsidR="00C44251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4BC586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4.04</w:t>
            </w:r>
          </w:p>
        </w:tc>
        <w:tc>
          <w:tcPr>
            <w:tcW w:w="772" w:type="dxa"/>
          </w:tcPr>
          <w:p w14:paraId="089900B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0BCA83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3.81</w:t>
            </w:r>
          </w:p>
          <w:p w14:paraId="108E5A5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3.87</w:t>
            </w:r>
          </w:p>
          <w:p w14:paraId="402C87F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>3.74</w:t>
            </w:r>
          </w:p>
          <w:p w14:paraId="07689F5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3.87</w:t>
            </w:r>
          </w:p>
          <w:p w14:paraId="53B6991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3.80</w:t>
            </w:r>
          </w:p>
          <w:p w14:paraId="1F1AD255" w14:textId="77777777" w:rsidR="00C44251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303C05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3.80</w:t>
            </w:r>
          </w:p>
        </w:tc>
      </w:tr>
      <w:tr w:rsidR="00C44251" w:rsidRPr="006E1B08" w14:paraId="211215FE" w14:textId="77777777" w:rsidTr="00F54065">
        <w:tc>
          <w:tcPr>
            <w:tcW w:w="6091" w:type="dxa"/>
          </w:tcPr>
          <w:p w14:paraId="1B3D249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bookmarkStart w:id="19" w:name="_Hlk73019781"/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>2.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บัณฑิตใหม่ หลักสูตรศิลปศาสตรบัณฑิต สาขาวิชาพัฒนาการท่องเที่ยว มหาวิทยาลัยแม่โจ้-ชุมพร มีความพึงพอใจต่อคุณภาพหลักสูตรของมหาวิทยาลัยแม่โจ้</w:t>
            </w:r>
          </w:p>
          <w:bookmarkEnd w:id="19"/>
          <w:p w14:paraId="13B1079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1. วัตถุประสงค์ของหลักสูตร</w:t>
            </w:r>
          </w:p>
          <w:p w14:paraId="097D5D8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2. โครงสร้างของหลักสูตร</w:t>
            </w:r>
          </w:p>
          <w:p w14:paraId="297937C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3.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เนื้อหาที่เปิดสอนของหลักสูตร</w:t>
            </w:r>
          </w:p>
          <w:p w14:paraId="2A5D377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4.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คุณสมบัติของผู้เข้ารับการศึกษา</w:t>
            </w:r>
          </w:p>
          <w:p w14:paraId="552695B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5.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ด้านอาจารย์ผู้สอนในภาพรวมของหลักสูตร</w:t>
            </w:r>
          </w:p>
          <w:p w14:paraId="444A8F7B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6.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 าปรึกษาของอาจารย์ที่ปรึกษา</w:t>
            </w:r>
          </w:p>
          <w:p w14:paraId="7B6F412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7.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การให้บริการของหน่วยงานสนับสนุนต่อการจัดการเรียนสอนของหลักสูตร</w:t>
            </w:r>
          </w:p>
          <w:p w14:paraId="7622EBA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8.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การจัดการเรียนการสอน</w:t>
            </w:r>
          </w:p>
          <w:p w14:paraId="34B73CF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9.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กิจกรรม/โครงการด้านวิชาการเพื่อให้นักศึกษาเป็นไปตามคุณลักษณะของบัณฑิตที่กำหนดไว้ในหลักสูตร</w:t>
            </w:r>
          </w:p>
          <w:p w14:paraId="74AA745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10. การวัดและประเมินผลการศึกษา</w:t>
            </w:r>
          </w:p>
          <w:p w14:paraId="4A3F338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11. ผลสัมฤทธิ์ของหลักสูตร</w:t>
            </w:r>
          </w:p>
          <w:p w14:paraId="75A8CC22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12. ความพึงพอใจต่อคุณภาพหลักสูตรโดยรวม</w:t>
            </w:r>
          </w:p>
        </w:tc>
        <w:tc>
          <w:tcPr>
            <w:tcW w:w="767" w:type="dxa"/>
          </w:tcPr>
          <w:p w14:paraId="67AC2B7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8" w:type="dxa"/>
          </w:tcPr>
          <w:p w14:paraId="530D2D0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4.06</w:t>
            </w:r>
          </w:p>
          <w:p w14:paraId="3B86595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C1E1D9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A632D6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4.00</w:t>
            </w:r>
          </w:p>
          <w:p w14:paraId="69D0F38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4.00</w:t>
            </w:r>
          </w:p>
          <w:p w14:paraId="101B3D3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4.12</w:t>
            </w:r>
          </w:p>
          <w:p w14:paraId="000913A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4.18</w:t>
            </w:r>
          </w:p>
          <w:p w14:paraId="77445E0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4.38</w:t>
            </w:r>
          </w:p>
          <w:p w14:paraId="14D8741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4.18</w:t>
            </w:r>
          </w:p>
          <w:p w14:paraId="4EEA37F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4.12</w:t>
            </w:r>
          </w:p>
          <w:p w14:paraId="0A7320D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7DBF542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4.04</w:t>
            </w:r>
          </w:p>
          <w:p w14:paraId="300B848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4.18</w:t>
            </w:r>
          </w:p>
          <w:p w14:paraId="44E70EE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F34473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4.00</w:t>
            </w:r>
          </w:p>
          <w:p w14:paraId="439C7D1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4.03</w:t>
            </w:r>
          </w:p>
          <w:p w14:paraId="6576D3A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4.06</w:t>
            </w:r>
          </w:p>
        </w:tc>
        <w:tc>
          <w:tcPr>
            <w:tcW w:w="722" w:type="dxa"/>
          </w:tcPr>
          <w:p w14:paraId="1AA2D61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95" w:type="dxa"/>
          </w:tcPr>
          <w:p w14:paraId="73FCB03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72" w:type="dxa"/>
          </w:tcPr>
          <w:p w14:paraId="4001D34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44251" w:rsidRPr="006E1B08" w14:paraId="159FFE41" w14:textId="77777777" w:rsidTr="00F54065">
        <w:tc>
          <w:tcPr>
            <w:tcW w:w="6091" w:type="dxa"/>
          </w:tcPr>
          <w:p w14:paraId="4DE27FA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lastRenderedPageBreak/>
              <w:t xml:space="preserve">3.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ความพึงพอใจของชั้นปีสุดท้ายท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ี่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มีต่อคุณภาพหลักสูตรมหาวิทยาลัยแม่โจ้ มหาวิทยาลัยแม่โจ้-ชุมพร หลักสูตรศิลปศาสตรบัณฑิต สาขาวิชาพัฒนาการท่องเที่ยว</w:t>
            </w:r>
          </w:p>
          <w:p w14:paraId="0547DCF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1.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30F5E66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2.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โครงสร้างของหลักสูตร</w:t>
            </w:r>
          </w:p>
          <w:p w14:paraId="6493AC2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3.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เนื้อหาที่เปิดสอนของหลักสูตร</w:t>
            </w:r>
          </w:p>
          <w:p w14:paraId="103FD4E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4.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คุณสมบัติของผู้เข้ารับการศึกษา</w:t>
            </w:r>
          </w:p>
          <w:p w14:paraId="7BD80E2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5.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ด้านอาจารย์ผู้สอนในภาพรวมของหลักสูตร</w:t>
            </w:r>
          </w:p>
          <w:p w14:paraId="2AA4567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6.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การให้ค าปรึกษาของอาจารย์ที่ปรึกษา</w:t>
            </w:r>
          </w:p>
          <w:p w14:paraId="7D95308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7.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การให้บริการของหน่วยงานสนับสนุนต่อการจัดการเรียนสอนของหลักสูตร</w:t>
            </w:r>
          </w:p>
          <w:p w14:paraId="5F74629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 8.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การจัดการเรียนการสอน</w:t>
            </w:r>
          </w:p>
          <w:p w14:paraId="0EF7454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9.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กิจกรรม/โครงการด้านวิชาการเพื่อให้นักศึกษาเป็นไปตามคุณลักษณะของบัณฑิตที่กำหนดไว้ในหลักสูตร</w:t>
            </w:r>
          </w:p>
          <w:p w14:paraId="3F286E8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10.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การวัดและประเมินผลการศึกษา</w:t>
            </w:r>
          </w:p>
          <w:p w14:paraId="0D253FC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11.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ผลสัมฤทธิ์ของหลักสูตร</w:t>
            </w:r>
          </w:p>
          <w:p w14:paraId="690CB67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 xml:space="preserve">   12. </w:t>
            </w: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ความพึงพอใจต่อคุณภาพหลักสูตรโดยรวม</w:t>
            </w:r>
          </w:p>
        </w:tc>
        <w:tc>
          <w:tcPr>
            <w:tcW w:w="767" w:type="dxa"/>
          </w:tcPr>
          <w:p w14:paraId="27C0F92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3.97</w:t>
            </w:r>
          </w:p>
          <w:p w14:paraId="3122312B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7C511B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E45842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4.14</w:t>
            </w:r>
          </w:p>
          <w:p w14:paraId="3BECA55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4.00</w:t>
            </w:r>
          </w:p>
          <w:p w14:paraId="0090B3A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3.86</w:t>
            </w:r>
          </w:p>
          <w:p w14:paraId="4A4909D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4.14</w:t>
            </w:r>
          </w:p>
          <w:p w14:paraId="6F0ABCA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4.29</w:t>
            </w:r>
          </w:p>
          <w:p w14:paraId="09F4C95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4.29</w:t>
            </w:r>
          </w:p>
          <w:p w14:paraId="0EDC9A3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3.57</w:t>
            </w:r>
          </w:p>
          <w:p w14:paraId="4015361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8C9628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3.95</w:t>
            </w:r>
          </w:p>
          <w:p w14:paraId="30D5C22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3.86</w:t>
            </w:r>
          </w:p>
          <w:p w14:paraId="1385A48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906043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3.86</w:t>
            </w:r>
          </w:p>
          <w:p w14:paraId="46DCBA2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3.93</w:t>
            </w:r>
          </w:p>
          <w:p w14:paraId="1CDD390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3.86</w:t>
            </w:r>
          </w:p>
        </w:tc>
        <w:tc>
          <w:tcPr>
            <w:tcW w:w="668" w:type="dxa"/>
          </w:tcPr>
          <w:p w14:paraId="6DE1FF2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4.18</w:t>
            </w:r>
          </w:p>
          <w:p w14:paraId="1207A40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A2BDD5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FD6E25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4.20</w:t>
            </w:r>
          </w:p>
          <w:p w14:paraId="41B602F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4.20</w:t>
            </w:r>
          </w:p>
          <w:p w14:paraId="7E9D868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4.20</w:t>
            </w:r>
          </w:p>
          <w:p w14:paraId="7C3E514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4.20</w:t>
            </w:r>
          </w:p>
          <w:p w14:paraId="7DC16DE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4.48</w:t>
            </w:r>
          </w:p>
          <w:p w14:paraId="00A2380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4.20</w:t>
            </w:r>
          </w:p>
          <w:p w14:paraId="6A4BF07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4.20</w:t>
            </w:r>
          </w:p>
          <w:p w14:paraId="7E548DC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CCFBEFF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4.07</w:t>
            </w:r>
          </w:p>
          <w:p w14:paraId="18DEFD0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4.00</w:t>
            </w:r>
          </w:p>
          <w:p w14:paraId="3D9CC3F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216A1D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4.20</w:t>
            </w:r>
          </w:p>
          <w:p w14:paraId="794B770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4.30</w:t>
            </w:r>
          </w:p>
          <w:p w14:paraId="5F22B4D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4.00</w:t>
            </w:r>
          </w:p>
        </w:tc>
        <w:tc>
          <w:tcPr>
            <w:tcW w:w="722" w:type="dxa"/>
          </w:tcPr>
          <w:p w14:paraId="51807FD6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3.76</w:t>
            </w:r>
          </w:p>
          <w:p w14:paraId="49B5058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0A16B7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BA3F41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3.75</w:t>
            </w:r>
          </w:p>
          <w:p w14:paraId="2BD803F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3.75</w:t>
            </w:r>
          </w:p>
          <w:p w14:paraId="191D5DB2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3.50</w:t>
            </w:r>
          </w:p>
          <w:p w14:paraId="16A0414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3.75</w:t>
            </w:r>
          </w:p>
          <w:p w14:paraId="1CF4B21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3.75</w:t>
            </w:r>
          </w:p>
          <w:p w14:paraId="72619EE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4.00</w:t>
            </w:r>
          </w:p>
          <w:p w14:paraId="261B0A9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4.00</w:t>
            </w:r>
          </w:p>
          <w:p w14:paraId="7672460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8F662F3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3.92</w:t>
            </w:r>
          </w:p>
          <w:p w14:paraId="3F3ED26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4.25</w:t>
            </w:r>
          </w:p>
          <w:p w14:paraId="681B8AB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3A6917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3.50</w:t>
            </w:r>
          </w:p>
          <w:p w14:paraId="2828228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3.50</w:t>
            </w:r>
          </w:p>
          <w:p w14:paraId="26C279A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3.50</w:t>
            </w:r>
          </w:p>
        </w:tc>
        <w:tc>
          <w:tcPr>
            <w:tcW w:w="695" w:type="dxa"/>
          </w:tcPr>
          <w:p w14:paraId="0DC0D96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4.25</w:t>
            </w:r>
          </w:p>
          <w:p w14:paraId="3A60011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01647D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41CFBCD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4.47</w:t>
            </w:r>
          </w:p>
          <w:p w14:paraId="598BFF29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4.27</w:t>
            </w:r>
          </w:p>
          <w:p w14:paraId="6AC8A22E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4.20</w:t>
            </w:r>
          </w:p>
          <w:p w14:paraId="2E02BA32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4.33</w:t>
            </w:r>
          </w:p>
          <w:p w14:paraId="39ADD0D4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4.44</w:t>
            </w:r>
          </w:p>
          <w:p w14:paraId="5C31257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4.13</w:t>
            </w:r>
          </w:p>
          <w:p w14:paraId="64780965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4.40</w:t>
            </w:r>
          </w:p>
          <w:p w14:paraId="6C0D517D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5FC1488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4.14</w:t>
            </w:r>
          </w:p>
          <w:p w14:paraId="42AC8371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4.40</w:t>
            </w:r>
          </w:p>
          <w:p w14:paraId="6F3B5E50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39E2237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4.00</w:t>
            </w:r>
          </w:p>
          <w:p w14:paraId="74937B42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4.20</w:t>
            </w:r>
          </w:p>
          <w:p w14:paraId="58EC86AA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4.07</w:t>
            </w:r>
          </w:p>
        </w:tc>
        <w:tc>
          <w:tcPr>
            <w:tcW w:w="772" w:type="dxa"/>
          </w:tcPr>
          <w:p w14:paraId="04F712FC" w14:textId="77777777" w:rsidR="00C44251" w:rsidRPr="006E1B08" w:rsidRDefault="00C44251" w:rsidP="00F54065">
            <w:pPr>
              <w:spacing w:line="259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bookmarkEnd w:id="18"/>
    </w:tbl>
    <w:p w14:paraId="35E9B9A3" w14:textId="77777777" w:rsidR="00C44251" w:rsidRPr="00C31559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62837AA1" w14:textId="77777777" w:rsidR="00C44251" w:rsidRDefault="00C44251" w:rsidP="00C44251">
      <w:pPr>
        <w:spacing w:after="0"/>
        <w:jc w:val="thaiDistribute"/>
        <w:rPr>
          <w:rStyle w:val="af2"/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</w:rPr>
        <w:t xml:space="preserve"> </w:t>
      </w:r>
      <w:r w:rsidRPr="006E1B08">
        <w:rPr>
          <w:rFonts w:ascii="TH Niramit AS" w:hAnsi="TH Niramit AS" w:cs="TH Niramit AS"/>
          <w:sz w:val="32"/>
          <w:szCs w:val="32"/>
        </w:rPr>
        <w:tab/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ด้วยสถานการณ์ไวรัส </w:t>
      </w:r>
      <w:r w:rsidRPr="006E1B08">
        <w:rPr>
          <w:rFonts w:ascii="TH Niramit AS" w:hAnsi="TH Niramit AS" w:cs="TH Niramit AS"/>
          <w:sz w:val="32"/>
          <w:szCs w:val="32"/>
        </w:rPr>
        <w:t>Covid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19 การประเมินผลกระบวนการเรียนการสอนและการประเมินผลการเรียนของนักศึกษานั้น ทางหลักสูตรกรรมการสาขาวิชาฯ กรรมการคณะ เพื่อให้สอดคล้อง/สัมพันธ์และเป็นไป ตาม </w:t>
      </w:r>
      <w:r w:rsidRPr="006E1B08">
        <w:rPr>
          <w:rFonts w:ascii="TH Niramit AS" w:hAnsi="TH Niramit AS" w:cs="TH Niramit AS"/>
          <w:sz w:val="32"/>
          <w:szCs w:val="32"/>
        </w:rPr>
        <w:t xml:space="preserve">ELO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ที่ได้กำหนดไว้ และมีการนำข้อมูลย้อนกลับจากผู้เรียนมาเพื่อใช้ในการพัฒนาและปรับปรุง กระบวนการเรียนการสอนด้วย โดยแบ่งเป็นการประเมินข้อมูลย้อนกลับในด้านการจัดการเรียนการสอน ด้านตัวผู้สอน และด้านการบริหารหลักสูตร ไม่สามารถประเมินได้ เนื่องจากสถานประกอบการส่วนใหญ่บัณฑิตทำงาน เป็นงานด้านการท่องเที่ยว โรงแรม ประสบปัญหาไวรัส </w:t>
      </w:r>
      <w:r w:rsidRPr="006E1B08">
        <w:rPr>
          <w:rFonts w:ascii="TH Niramit AS" w:hAnsi="TH Niramit AS" w:cs="TH Niramit AS"/>
          <w:sz w:val="32"/>
          <w:szCs w:val="32"/>
        </w:rPr>
        <w:t>Covid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19  มีการหยุดพักกิจการและเลิกจ้างงาน หลักสูตรสาขาวิชาพัฒนาการท่องเที่ยว ได้มีการตรวจสอบความพึงพอใจ </w:t>
      </w:r>
      <w:r w:rsidRPr="006E1B08">
        <w:rPr>
          <w:rFonts w:ascii="TH Niramit AS" w:hAnsi="TH Niramit AS" w:cs="TH Niramit AS"/>
          <w:sz w:val="32"/>
          <w:szCs w:val="32"/>
        </w:rPr>
        <w:t xml:space="preserve">stakeholders </w:t>
      </w:r>
      <w:r w:rsidRPr="006E1B08">
        <w:rPr>
          <w:rFonts w:ascii="TH Niramit AS" w:hAnsi="TH Niramit AS" w:cs="TH Niramit AS"/>
          <w:sz w:val="32"/>
          <w:szCs w:val="32"/>
          <w:cs/>
        </w:rPr>
        <w:t>จากการไปนิเทศนักศึกษาตามสถานประกอบการ(สถานประกอบการที่มีศิษย์เก่าสาขาวิชาการท่องเที่ยวเชิงบูรณาการทำงานอยู่ ได้มีการสนทนาแลกเปลี่ยน และบันทึกข้อมูลเพื่อนำมาใช้ในการ</w:t>
      </w:r>
      <w:r w:rsidRPr="006E1B08">
        <w:rPr>
          <w:rFonts w:ascii="TH Niramit AS" w:hAnsi="TH Niramit AS" w:cs="TH Niramit AS"/>
          <w:sz w:val="32"/>
          <w:szCs w:val="32"/>
          <w:cs/>
        </w:rPr>
        <w:lastRenderedPageBreak/>
        <w:t xml:space="preserve">พัฒนา หลักสูตร  มีการตรวจสอบความพึงพอใจส่วนใหญ่เฉพาะผู้ใช้บัณฑิต  มีการตรวจสอบความพึงพอใจผู้เรียนหลังจบการศึกษาเมื่อมีการพัฒนาหลักสูตรใหม่  มีการนำกรรมการภายนอกมาร่วมพัฒนาและวิจารณ์หลักสูตร  </w:t>
      </w:r>
      <w:hyperlink r:id="rId95" w:history="1">
        <w:r w:rsidRPr="006E1B08">
          <w:rPr>
            <w:rStyle w:val="af2"/>
            <w:rFonts w:ascii="TH Niramit AS" w:hAnsi="TH Niramit AS" w:cs="TH Niramit AS"/>
            <w:sz w:val="32"/>
            <w:szCs w:val="32"/>
          </w:rPr>
          <w:t>https://e-plan.mju.ac.th/ReportOfCompany.aspx</w:t>
        </w:r>
      </w:hyperlink>
    </w:p>
    <w:p w14:paraId="4F663C1E" w14:textId="77777777" w:rsidR="00C44251" w:rsidRPr="006E1B08" w:rsidRDefault="00C44251" w:rsidP="00C442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201D1EBF" w14:textId="77777777" w:rsidR="00C44251" w:rsidRPr="00C31559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4251" w:rsidRPr="006E1B08" w14:paraId="34D7D704" w14:textId="77777777" w:rsidTr="0090677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183142AE" w14:textId="77777777" w:rsidR="00C44251" w:rsidRPr="00906779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Identify Gaps 11.5 The satisfaction levels of stakeholders are established, monitored and benchmarked for improvement.</w:t>
            </w:r>
          </w:p>
        </w:tc>
      </w:tr>
      <w:tr w:rsidR="00C44251" w:rsidRPr="006E1B08" w14:paraId="430B8776" w14:textId="77777777" w:rsidTr="00F54065">
        <w:tc>
          <w:tcPr>
            <w:tcW w:w="1803" w:type="dxa"/>
            <w:shd w:val="clear" w:color="auto" w:fill="D9D9D9" w:themeFill="background1" w:themeFillShade="D9"/>
          </w:tcPr>
          <w:p w14:paraId="57608B12" w14:textId="77777777" w:rsidR="00C44251" w:rsidRPr="00906779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DC40A7B" w14:textId="77777777" w:rsidR="00C44251" w:rsidRPr="00906779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54D2DB76" w14:textId="77777777" w:rsidR="00C44251" w:rsidRPr="00906779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383A2259" w14:textId="77777777" w:rsidR="00C44251" w:rsidRPr="00906779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9447A10" w14:textId="77777777" w:rsidR="00C44251" w:rsidRPr="00906779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677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Evidence</w:t>
            </w:r>
          </w:p>
        </w:tc>
      </w:tr>
      <w:tr w:rsidR="00C44251" w:rsidRPr="006E1B08" w14:paraId="7B08DC8B" w14:textId="77777777" w:rsidTr="00F54065">
        <w:tc>
          <w:tcPr>
            <w:tcW w:w="1803" w:type="dxa"/>
          </w:tcPr>
          <w:p w14:paraId="2C5896EE" w14:textId="77777777" w:rsidR="00C44251" w:rsidRPr="00EF2043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EF204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หลักสูตรมีการวิเคราะห์ความพึงพอใจของ </w:t>
            </w:r>
            <w:r w:rsidRPr="00EF2043">
              <w:rPr>
                <w:rFonts w:ascii="TH Niramit AS" w:hAnsi="TH Niramit AS" w:cs="TH Niramit AS"/>
                <w:sz w:val="30"/>
                <w:szCs w:val="30"/>
              </w:rPr>
              <w:t xml:space="preserve">stakeholder </w:t>
            </w:r>
            <w:r w:rsidRPr="00EF2043">
              <w:rPr>
                <w:rFonts w:ascii="TH Niramit AS" w:hAnsi="TH Niramit AS" w:cs="TH Niramit AS"/>
                <w:sz w:val="30"/>
                <w:szCs w:val="30"/>
                <w:cs/>
              </w:rPr>
              <w:t>แต่ละกลุ่ม</w:t>
            </w:r>
          </w:p>
        </w:tc>
        <w:tc>
          <w:tcPr>
            <w:tcW w:w="1803" w:type="dxa"/>
          </w:tcPr>
          <w:p w14:paraId="5DA2F2DD" w14:textId="77777777" w:rsidR="00C44251" w:rsidRPr="00EF2043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EF204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เสริมสร้างให้เกิดความพึงพอใจของ </w:t>
            </w:r>
            <w:r w:rsidRPr="00EF2043">
              <w:rPr>
                <w:rFonts w:ascii="TH Niramit AS" w:hAnsi="TH Niramit AS" w:cs="TH Niramit AS"/>
                <w:sz w:val="30"/>
                <w:szCs w:val="30"/>
              </w:rPr>
              <w:t>stakeholder</w:t>
            </w:r>
            <w:r w:rsidRPr="00EF204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แต่ละกลุ่ม  </w:t>
            </w:r>
          </w:p>
        </w:tc>
        <w:tc>
          <w:tcPr>
            <w:tcW w:w="1803" w:type="dxa"/>
          </w:tcPr>
          <w:p w14:paraId="4F4BF049" w14:textId="77777777" w:rsidR="00C44251" w:rsidRPr="00EF2043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EF2043">
              <w:rPr>
                <w:rFonts w:ascii="TH Niramit AS" w:hAnsi="TH Niramit AS" w:cs="TH Niramit AS"/>
                <w:sz w:val="30"/>
                <w:szCs w:val="30"/>
                <w:cs/>
              </w:rPr>
              <w:t>ทำให้สภาวะการมีงานทำของบัณฑิตมีเพิ่มขึ้น อบสนองความต้องการของผู้ใช้บัณฑิต</w:t>
            </w:r>
          </w:p>
        </w:tc>
        <w:tc>
          <w:tcPr>
            <w:tcW w:w="1803" w:type="dxa"/>
          </w:tcPr>
          <w:p w14:paraId="2F4DFEDB" w14:textId="77777777" w:rsidR="00C44251" w:rsidRPr="00EF2043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EF204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พัฒนาวิธีการสำรวจ ความพึงพอใจของ </w:t>
            </w:r>
            <w:r w:rsidRPr="00EF2043">
              <w:rPr>
                <w:rFonts w:ascii="TH Niramit AS" w:hAnsi="TH Niramit AS" w:cs="TH Niramit AS"/>
                <w:sz w:val="30"/>
                <w:szCs w:val="30"/>
              </w:rPr>
              <w:t>stakeholder</w:t>
            </w:r>
            <w:r w:rsidRPr="00EF2043">
              <w:rPr>
                <w:rFonts w:ascii="TH Niramit AS" w:hAnsi="TH Niramit AS" w:cs="TH Niramit AS"/>
                <w:sz w:val="30"/>
                <w:szCs w:val="30"/>
                <w:cs/>
              </w:rPr>
              <w:t>แต่ละกลุ่มให้ครอบ คลุมมากขึ้น</w:t>
            </w:r>
          </w:p>
        </w:tc>
        <w:tc>
          <w:tcPr>
            <w:tcW w:w="1804" w:type="dxa"/>
          </w:tcPr>
          <w:p w14:paraId="5E36E555" w14:textId="77777777" w:rsidR="00C44251" w:rsidRPr="00EF2043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EF2043">
              <w:rPr>
                <w:rFonts w:ascii="TH Niramit AS" w:hAnsi="TH Niramit AS" w:cs="TH Niramit AS"/>
                <w:sz w:val="30"/>
                <w:szCs w:val="30"/>
                <w:cs/>
              </w:rPr>
              <w:t>จัดประชุม</w:t>
            </w:r>
            <w:r w:rsidRPr="00EF204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EF2043">
              <w:rPr>
                <w:rFonts w:ascii="TH Niramit AS" w:hAnsi="TH Niramit AS" w:cs="TH Niramit AS"/>
                <w:sz w:val="30"/>
                <w:szCs w:val="30"/>
                <w:cs/>
              </w:rPr>
              <w:t>จัดเวทีสัมมนาแลกเปลี่ยนเรียนรู้</w:t>
            </w:r>
          </w:p>
        </w:tc>
      </w:tr>
    </w:tbl>
    <w:p w14:paraId="1E01CB91" w14:textId="77777777" w:rsidR="00C44251" w:rsidRPr="00C31559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45EB31F2" w14:textId="77777777" w:rsidR="00C44251" w:rsidRDefault="00C44251" w:rsidP="00C4425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 xml:space="preserve">หลักสูตร ควรมีการพัฒนาวิธีการสำรวจความพึงพอใจของ </w:t>
      </w:r>
      <w:r w:rsidRPr="006E1B08">
        <w:rPr>
          <w:rFonts w:ascii="TH Niramit AS" w:hAnsi="TH Niramit AS" w:cs="TH Niramit AS"/>
          <w:sz w:val="32"/>
          <w:szCs w:val="32"/>
        </w:rPr>
        <w:t xml:space="preserve">stakeholder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แต่ละกลุ่ม ให้ครอบคลุมมากขึ้น โดยนอกจากใช้แบบสำรวจความพึงพอใจแล้ว อาจมีวิธีอื่นๆ ร่วมด้วย เช่น การจัดประชุม จัดเวทีสัมมนาแลกเปลี่ยนเรียนรู้ เป็นต้น </w:t>
      </w:r>
    </w:p>
    <w:p w14:paraId="6AE7FA90" w14:textId="77777777" w:rsidR="00C44251" w:rsidRPr="00C31559" w:rsidRDefault="00C44251" w:rsidP="00C44251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44"/>
        <w:gridCol w:w="371"/>
        <w:gridCol w:w="344"/>
        <w:gridCol w:w="346"/>
        <w:gridCol w:w="374"/>
      </w:tblGrid>
      <w:tr w:rsidR="00C44251" w:rsidRPr="00561B8D" w14:paraId="149B628F" w14:textId="77777777" w:rsidTr="00906779">
        <w:trPr>
          <w:trHeight w:val="437"/>
        </w:trPr>
        <w:tc>
          <w:tcPr>
            <w:tcW w:w="6516" w:type="dxa"/>
            <w:shd w:val="clear" w:color="auto" w:fill="D9D9D9" w:themeFill="background1" w:themeFillShade="D9"/>
          </w:tcPr>
          <w:p w14:paraId="6084447F" w14:textId="77777777" w:rsidR="00C44251" w:rsidRPr="00561B8D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61B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D44A26A" w14:textId="77777777" w:rsidR="00C44251" w:rsidRPr="00561B8D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61B8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D9D9D9" w:themeFill="background1" w:themeFillShade="D9"/>
          </w:tcPr>
          <w:p w14:paraId="5D179406" w14:textId="77777777" w:rsidR="00C44251" w:rsidRPr="00561B8D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61B8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6C968A03" w14:textId="77777777" w:rsidR="00C44251" w:rsidRPr="00561B8D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61B8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66397B24" w14:textId="77777777" w:rsidR="00C44251" w:rsidRPr="00561B8D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61B8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4" w:type="dxa"/>
            <w:shd w:val="clear" w:color="auto" w:fill="D9D9D9" w:themeFill="background1" w:themeFillShade="D9"/>
          </w:tcPr>
          <w:p w14:paraId="4635FD34" w14:textId="77777777" w:rsidR="00C44251" w:rsidRPr="00561B8D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61B8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6" w:type="dxa"/>
            <w:shd w:val="clear" w:color="auto" w:fill="D9D9D9" w:themeFill="background1" w:themeFillShade="D9"/>
          </w:tcPr>
          <w:p w14:paraId="203F87AA" w14:textId="77777777" w:rsidR="00C44251" w:rsidRPr="00561B8D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61B8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14:paraId="40443B15" w14:textId="77777777" w:rsidR="00C44251" w:rsidRPr="00561B8D" w:rsidRDefault="00C44251" w:rsidP="00F54065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61B8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</w:tr>
      <w:tr w:rsidR="00C44251" w:rsidRPr="006E1B08" w14:paraId="133E85AF" w14:textId="77777777" w:rsidTr="00DC1F99">
        <w:trPr>
          <w:trHeight w:val="234"/>
        </w:trPr>
        <w:tc>
          <w:tcPr>
            <w:tcW w:w="6516" w:type="dxa"/>
          </w:tcPr>
          <w:p w14:paraId="2820B7D5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11.5 The satisfaction levels of stakeholders are established, monitored and benchmarked for improvement.</w:t>
            </w:r>
          </w:p>
        </w:tc>
        <w:tc>
          <w:tcPr>
            <w:tcW w:w="390" w:type="dxa"/>
          </w:tcPr>
          <w:p w14:paraId="0A391C7B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4C0653B4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  <w:shd w:val="clear" w:color="auto" w:fill="auto"/>
          </w:tcPr>
          <w:p w14:paraId="29C602FF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371" w:type="dxa"/>
          </w:tcPr>
          <w:p w14:paraId="2C6DCBF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4" w:type="dxa"/>
          </w:tcPr>
          <w:p w14:paraId="0B36F969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6" w:type="dxa"/>
          </w:tcPr>
          <w:p w14:paraId="570ADE7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" w:type="dxa"/>
          </w:tcPr>
          <w:p w14:paraId="5705C40A" w14:textId="77777777" w:rsidR="00C44251" w:rsidRPr="006E1B08" w:rsidRDefault="00C44251" w:rsidP="00F54065">
            <w:pPr>
              <w:spacing w:after="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63B533F" w14:textId="77777777" w:rsidR="00C44251" w:rsidRDefault="00C44251" w:rsidP="00C44251">
      <w:pPr>
        <w:rPr>
          <w:rFonts w:ascii="TH Niramit AS" w:eastAsia="Calibri" w:hAnsi="TH Niramit AS" w:cs="TH Niramit AS"/>
          <w:sz w:val="32"/>
          <w:szCs w:val="32"/>
        </w:rPr>
      </w:pPr>
    </w:p>
    <w:p w14:paraId="2D1B801E" w14:textId="269C5E35" w:rsidR="001A3C44" w:rsidRDefault="001A3C44" w:rsidP="001A3C44">
      <w:pPr>
        <w:rPr>
          <w:rFonts w:ascii="TH Niramit AS" w:eastAsia="Calibri" w:hAnsi="TH Niramit AS" w:cs="TH Niramit AS"/>
          <w:sz w:val="32"/>
          <w:szCs w:val="32"/>
        </w:rPr>
      </w:pPr>
    </w:p>
    <w:p w14:paraId="57D6D7FE" w14:textId="682902B6" w:rsidR="001A3C44" w:rsidRDefault="001A3C44" w:rsidP="001A3C44">
      <w:pPr>
        <w:rPr>
          <w:rFonts w:ascii="TH Niramit AS" w:eastAsia="Calibri" w:hAnsi="TH Niramit AS" w:cs="TH Niramit AS"/>
          <w:sz w:val="32"/>
          <w:szCs w:val="32"/>
        </w:rPr>
      </w:pPr>
    </w:p>
    <w:p w14:paraId="0859FF59" w14:textId="38BDA298" w:rsidR="001A3C44" w:rsidRDefault="001A3C44" w:rsidP="001A3C44">
      <w:pPr>
        <w:rPr>
          <w:rFonts w:ascii="TH Niramit AS" w:eastAsia="Calibri" w:hAnsi="TH Niramit AS" w:cs="TH Niramit AS"/>
          <w:sz w:val="32"/>
          <w:szCs w:val="32"/>
        </w:rPr>
      </w:pPr>
    </w:p>
    <w:p w14:paraId="5E138206" w14:textId="2D701418" w:rsidR="00676375" w:rsidRDefault="00676375" w:rsidP="001A3C44">
      <w:pPr>
        <w:rPr>
          <w:rFonts w:ascii="TH Niramit AS" w:eastAsia="Calibri" w:hAnsi="TH Niramit AS" w:cs="TH Niramit AS"/>
          <w:sz w:val="32"/>
          <w:szCs w:val="32"/>
        </w:rPr>
      </w:pPr>
    </w:p>
    <w:p w14:paraId="3FBFB67C" w14:textId="38C87DC0" w:rsidR="00676375" w:rsidRDefault="00676375" w:rsidP="001A3C44">
      <w:pPr>
        <w:rPr>
          <w:rFonts w:ascii="TH Niramit AS" w:eastAsia="Calibri" w:hAnsi="TH Niramit AS" w:cs="TH Niramit AS"/>
          <w:sz w:val="32"/>
          <w:szCs w:val="32"/>
        </w:rPr>
      </w:pPr>
    </w:p>
    <w:p w14:paraId="5F6BEE3E" w14:textId="4A9FBA22" w:rsidR="001A3C44" w:rsidRDefault="001A3C44" w:rsidP="001A3C44">
      <w:pPr>
        <w:rPr>
          <w:rFonts w:ascii="TH Niramit AS" w:eastAsia="Calibri" w:hAnsi="TH Niramit AS" w:cs="TH Niramit AS"/>
          <w:sz w:val="32"/>
          <w:szCs w:val="32"/>
        </w:rPr>
      </w:pPr>
    </w:p>
    <w:p w14:paraId="631DCA88" w14:textId="77777777" w:rsidR="001A3C44" w:rsidRPr="001637E7" w:rsidRDefault="001A3C44" w:rsidP="001A3C4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637E7">
        <w:rPr>
          <w:rFonts w:ascii="TH Niramit AS" w:hAnsi="TH Niramit AS" w:cs="TH Niramit AS"/>
          <w:b/>
          <w:bCs/>
          <w:sz w:val="32"/>
          <w:szCs w:val="32"/>
        </w:rPr>
        <w:lastRenderedPageBreak/>
        <w:t>Checklist for AUN-QA Assessment at Programme Level</w:t>
      </w:r>
    </w:p>
    <w:p w14:paraId="08EFBD78" w14:textId="17AA6C46" w:rsidR="001A3C44" w:rsidRPr="001637E7" w:rsidRDefault="001A3C44" w:rsidP="001A3C4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637E7">
        <w:rPr>
          <w:rFonts w:ascii="TH Niramit AS" w:hAnsi="TH Niramit AS" w:cs="TH Niramit AS"/>
          <w:b/>
          <w:bCs/>
          <w:sz w:val="32"/>
          <w:szCs w:val="32"/>
        </w:rPr>
        <w:t xml:space="preserve">Name of Programme : Bachelor of </w:t>
      </w:r>
      <w:r>
        <w:rPr>
          <w:rFonts w:ascii="TH Niramit AS" w:hAnsi="TH Niramit AS" w:cs="TH Niramit AS"/>
          <w:b/>
          <w:bCs/>
          <w:sz w:val="32"/>
          <w:szCs w:val="32"/>
        </w:rPr>
        <w:t>Arts</w:t>
      </w:r>
      <w:r w:rsidRPr="001637E7">
        <w:rPr>
          <w:rFonts w:ascii="TH Niramit AS" w:hAnsi="TH Niramit AS" w:cs="TH Niramit AS"/>
          <w:b/>
          <w:bCs/>
          <w:sz w:val="32"/>
          <w:szCs w:val="32"/>
        </w:rPr>
        <w:t xml:space="preserve"> Program in </w:t>
      </w:r>
      <w:r>
        <w:rPr>
          <w:rFonts w:ascii="TH Niramit AS" w:hAnsi="TH Niramit AS" w:cs="TH Niramit AS"/>
          <w:b/>
          <w:bCs/>
          <w:sz w:val="32"/>
          <w:szCs w:val="32"/>
        </w:rPr>
        <w:t>Integrated Tourism</w:t>
      </w:r>
    </w:p>
    <w:p w14:paraId="704453F2" w14:textId="77777777" w:rsidR="001A3C44" w:rsidRPr="001637E7" w:rsidRDefault="001A3C44" w:rsidP="001A3C4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637E7">
        <w:rPr>
          <w:rFonts w:ascii="TH Niramit AS" w:hAnsi="TH Niramit AS" w:cs="TH Niramit AS"/>
          <w:b/>
          <w:bCs/>
          <w:sz w:val="32"/>
          <w:szCs w:val="32"/>
        </w:rPr>
        <w:t>Faculty/College : Maejo University at Chumphon</w:t>
      </w:r>
    </w:p>
    <w:p w14:paraId="08556354" w14:textId="77777777" w:rsidR="001A3C44" w:rsidRPr="001637E7" w:rsidRDefault="001A3C44" w:rsidP="001A3C4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637E7">
        <w:rPr>
          <w:rFonts w:ascii="TH Niramit AS" w:hAnsi="TH Niramit AS" w:cs="TH Niramit AS"/>
          <w:b/>
          <w:bCs/>
          <w:sz w:val="32"/>
          <w:szCs w:val="32"/>
        </w:rPr>
        <w:t>Academic Year 20</w:t>
      </w:r>
      <w:r>
        <w:rPr>
          <w:rFonts w:ascii="TH Niramit AS" w:hAnsi="TH Niramit AS" w:cs="TH Niramit AS"/>
          <w:b/>
          <w:bCs/>
          <w:sz w:val="32"/>
          <w:szCs w:val="32"/>
        </w:rPr>
        <w:t>20</w:t>
      </w:r>
    </w:p>
    <w:p w14:paraId="4ED03D18" w14:textId="77777777" w:rsidR="001A3C44" w:rsidRPr="001637E7" w:rsidRDefault="001A3C44" w:rsidP="001A3C4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637E7">
        <w:rPr>
          <w:rFonts w:ascii="TH Niramit AS" w:hAnsi="TH Niramit AS" w:cs="TH Niramit AS"/>
          <w:b/>
          <w:bCs/>
          <w:sz w:val="32"/>
          <w:szCs w:val="32"/>
        </w:rPr>
        <w:t>---------------</w:t>
      </w:r>
    </w:p>
    <w:tbl>
      <w:tblPr>
        <w:tblW w:w="9781" w:type="dxa"/>
        <w:tblInd w:w="-577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7"/>
        <w:gridCol w:w="1134"/>
      </w:tblGrid>
      <w:tr w:rsidR="001A3C44" w:rsidRPr="001637E7" w14:paraId="60DEA604" w14:textId="77777777" w:rsidTr="00F54065">
        <w:trPr>
          <w:trHeight w:val="340"/>
          <w:tblHeader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A8AC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637E7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Criterion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97FE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637E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Score</w:t>
            </w:r>
          </w:p>
        </w:tc>
      </w:tr>
      <w:tr w:rsidR="001A3C44" w:rsidRPr="001637E7" w14:paraId="3EB6B905" w14:textId="77777777" w:rsidTr="00F54065">
        <w:trPr>
          <w:trHeight w:val="193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D0E0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  Expected Learning Outcomes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1105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1F2957FC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C43F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1.1  The expected learning outcomes have been clearly formulated and aligned with the vision and mission of the university [1,2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46AF" w14:textId="0A23C2BD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200D4EFA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0FB4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1.2  The expected learning outcomes cover both subject specific and generic (i.e. transferable) learning outcomes [3]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25DC" w14:textId="18F2799F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1A3C44" w:rsidRPr="001637E7" w14:paraId="16E7F276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8F6F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1.3  The expected learning outcomes clearly reflect the requirements of the stakeholders [4]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5B29" w14:textId="29307BA4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04E25678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660B" w14:textId="77777777" w:rsidR="001A3C44" w:rsidRPr="001637E7" w:rsidRDefault="00E6400F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hyperlink r:id="rId96">
              <w:r w:rsidR="001A3C44"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 xml:space="preserve">2 </w:t>
              </w:r>
            </w:hyperlink>
            <w:r w:rsidR="001A3C44"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Programme</w:t>
            </w:r>
            <w:hyperlink r:id="rId97">
              <w:r w:rsidR="001A3C44"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 xml:space="preserve"> Specification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9148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64CFE788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EEDD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2.1  The information in the </w:t>
            </w:r>
            <w:hyperlink r:id="rId98">
              <w:r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>programme</w:t>
              </w:r>
            </w:hyperlink>
            <w:hyperlink r:id="rId99">
              <w:r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 xml:space="preserve"> specification is comprehensive and up-to-date [1, 2]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9A1C" w14:textId="440402DE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6FBA8CD4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3190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2.2  The information in the course specification is comprehensive and up-to-date [1, 2]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1D07" w14:textId="68EED2A4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1A3C44" w:rsidRPr="001637E7" w14:paraId="21C5F813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8172" w14:textId="77777777" w:rsidR="001A3C44" w:rsidRPr="001637E7" w:rsidRDefault="00E6400F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hyperlink r:id="rId100">
              <w:r w:rsidR="001A3C44"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 xml:space="preserve">2.3 he </w:t>
              </w:r>
            </w:hyperlink>
            <w:hyperlink r:id="rId101">
              <w:r w:rsidR="001A3C44"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>programme</w:t>
              </w:r>
            </w:hyperlink>
            <w:hyperlink r:id="rId102">
              <w:r w:rsidR="001A3C44"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 xml:space="preserve"> and course specifications are communicated and made available to the stakeholders [1, 2]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E9EE" w14:textId="2D13CF2C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00A69900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B59D" w14:textId="77777777" w:rsidR="001A3C44" w:rsidRPr="001637E7" w:rsidRDefault="00E6400F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hyperlink r:id="rId103">
              <w:r w:rsidR="001A3C44"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 xml:space="preserve">AUN.3 </w:t>
              </w:r>
            </w:hyperlink>
            <w:r w:rsidR="001A3C44"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Programme</w:t>
            </w:r>
            <w:hyperlink r:id="rId104">
              <w:r w:rsidR="001A3C44"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 xml:space="preserve"> Structure and Content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1CAA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7ED3559B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5691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3.1  The curriculum is designed based on constructive alignment with the expected learning outcomes [1]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A9AD" w14:textId="6BFF8C8B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27345E32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185E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3.2  The contribution made by each course to achieve the expected learning outcomes is clear [2]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87C4" w14:textId="45BFAE3A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07757E96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5E89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3.3  The curriculum is logically structured, sequenced, integrated and up-to-date [3, 4, 5, 6]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745B" w14:textId="658BB91D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60379339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E475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4  Teaching and Learning Approach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3D89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2568D7F8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E578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4.1  The educational philosophy is well articulated and communicated to all stakeholders [1]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1EC8" w14:textId="3C4989C4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4F3CA33E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FB7E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lastRenderedPageBreak/>
              <w:t>4.2  Teaching and learning activities are constructively aligned to the achievement of the expected learning outcomes [2, 3, 4, 5]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E5AC" w14:textId="6C37042F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64FA7D85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5E5C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4.3  Teaching and learning activities enhance life-long learning [6]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CB48" w14:textId="15A87311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081C4A70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3486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AUN.5  Student Assessment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F762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512EEA07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6A60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5.1  The student assessment is constructively aligned to the achievement of the expected learning outcomes [1, 2]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CDD9" w14:textId="7A530D8B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7F6293A2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F37A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5.2  The student assessments including timelines, methods, regulations, weight distribution, rubrics and grading are explicit and communicated to students [4, 5]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3621" w14:textId="5F3B7A71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7E2307A4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B39A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5.3  Methods including assessment rubrics and marking schemes are used to ensure validity, reliability and fairness of student assessment [6, 7]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D742" w14:textId="07D51F17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13D46E49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2AC5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5.4  Feedback of student assessment is timely and helps to improve learning [3]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9BB6" w14:textId="16166743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0242FC91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9FD7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5.5  Students have ready access to appeal procedure [8]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D338" w14:textId="748427C4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318DADAD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E578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6  Academic Staff Quality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1F89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02313B30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96B3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6.1  Academic staff planning (considering succession, promotion, re-deployment, termination, and retirement) is carried out to </w:t>
            </w:r>
            <w:hyperlink r:id="rId105">
              <w:r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>fulfil</w:t>
              </w:r>
            </w:hyperlink>
            <w:hyperlink r:id="rId106">
              <w:r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 xml:space="preserve"> the needs for education, research and service [1]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0421" w14:textId="0CF66D69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1A41C52D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41B5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6.2  Staff-to-student ratio and workload are measured and monitored to improve the quality of education, research and service [2]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891B" w14:textId="64D01B80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13669284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0645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6.3  Recruitment and selection criteria including ethics and academic freedom for appointment, deployment and promotion are determined and communicated [4, 5, 6, 7]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645F" w14:textId="232591CE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707FF5EE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8B1F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6.4  Competences of academic staff are identified and evaluated [3]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14CE" w14:textId="7357527E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3BD720CE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9628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6.5  Training and developmental needs of academic staff are identified and activities are implemented to fulfil them [8]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6F8C" w14:textId="780490A0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05810772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5B99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6.6  Performance management including rewards and recognition is implemented to motivate and support education, research and service [9]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D17A" w14:textId="622D36D8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5CA14A84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56E3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6.7  The types and quantity of research activities by academic staff are established, monitored and benchmarked for improvement [10]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1E54" w14:textId="7B9DEBE2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18B28358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872A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lastRenderedPageBreak/>
              <w:t>7  Support Staff Quality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E99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3836CEBB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7FB1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7.1  Support staff planning (at the library, laboratory, IT facility and student services) is carried out to </w:t>
            </w:r>
            <w:hyperlink r:id="rId107">
              <w:r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>fulfil</w:t>
              </w:r>
            </w:hyperlink>
            <w:hyperlink r:id="rId108">
              <w:r w:rsidRPr="001637E7">
                <w:rPr>
                  <w:rStyle w:val="InternetLink"/>
                  <w:rFonts w:ascii="TH Niramit AS" w:eastAsia="Times New Roman" w:hAnsi="TH Niramit AS" w:cs="TH Niramit AS"/>
                  <w:b/>
                  <w:bCs/>
                  <w:sz w:val="32"/>
                  <w:szCs w:val="32"/>
                </w:rPr>
                <w:t xml:space="preserve"> the needs for education, research and service [1]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7009" w14:textId="746F411F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4FAC53FE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9E06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7.2  Recruitment and selection criteria for appointment, deployment and promotion are determined and communicated [2]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0799" w14:textId="6B22448F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4935CBF8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2831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7.3  Competences of support staff are identified and evaluated [3]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AF60" w14:textId="1CAD1D5C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716E9809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B79F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7.4  Training and developmental needs of support staff are identified and activities are implemented to fulfil them [4]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1007" w14:textId="384C0C31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3EE15944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73A7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7.5  Performance management including rewards and recognition is implemented to motivate and support education, research and service [5]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942D" w14:textId="587C8F5D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5B8950A1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5427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8  Student Quality and Support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3CD4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513A8F1F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127F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8.1  The student intake policy and admission criteria are defined, communicated, published, and up-to-date [1]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678E" w14:textId="3D94BB47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7A996906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7E9D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8.2  The methods and criteria for the selection of students are determined and evaluated [2]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2B85" w14:textId="0DE15A21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4C323452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17F8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8.3  There is an adequate monitoring system for student progress, academic performance, and workload [3]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6A9F" w14:textId="194B5478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4C0E3662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1078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8.4  Academic advice, co-curricular activities, student competition, and other student support services are available to improve learning and employability [4]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ADE6" w14:textId="79F44712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20841805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21AC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8.5  The physical, social and psychological environment is conducive for education and research as well as personal well-being [5]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95AF" w14:textId="2B5788AF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0B1854D3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2933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9  Facilities and Infrastructure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318A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3EABCC0F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663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9.1  The teaching and learning facilities and equipment (lecture halls, classrooms, project rooms, etc.) are adequate and updated to support education and research [1]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4598" w14:textId="582360E3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21712441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2E3E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9.2  The library and its resources are adequate and updated to support education and research [3, 4]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F5B6" w14:textId="6048D0F6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162F114F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A2FD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lastRenderedPageBreak/>
              <w:t>9.3  The laboratories and equipment are adequate and updated to support education and research [1, 2]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816C" w14:textId="648547CE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5D8056F7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CDF4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9.4  The IT facilities including e-learning infrastructure are adequate and updated to support education and research [1, 5, 6]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E3B4" w14:textId="68208CE4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7541731C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3533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9.5  The standards for environment, health and safety; and access for people with special needs are defined and implemented [7]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957B" w14:textId="43C9E59D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2284D4FD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FACC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10  Quality Enhancement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473E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7A7F490A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C1FA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10.1  Stakeholders’ needs and feedback serve as input to curriculum design and development [1]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8C61" w14:textId="337A8942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4815A1D5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02BE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10.2  The curriculum design and development process is established and subjected to evaluation and enhancement [2]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DB1C" w14:textId="7EF07EEA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681C881E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3662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10.3  The teaching and learning processes and student assessment are continuously reviewed and evaluated to ensure their relevance and alignment [3]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0473" w14:textId="6B41E452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259860E7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D21F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10.4  Research output is used to enhance teaching and learning [4]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C654" w14:textId="59E10DCE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1501D246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5655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10.5  Quality of support services and facilities (at the library, laboratory, IT facility and student services) is subjected to evaluation and enhancement [5]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E19B" w14:textId="29DB86F5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0666B464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8E8A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10.6  The stakeholder’s feedback mechanisms are systematic and subjected to evaluation and enhancement [6]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0611" w14:textId="65D526CA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1A3C44" w:rsidRPr="001637E7" w14:paraId="185593B6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0E43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11  Output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E114" w14:textId="77777777" w:rsidR="001A3C44" w:rsidRPr="001637E7" w:rsidRDefault="001A3C44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A3C44" w:rsidRPr="001637E7" w14:paraId="3FD53BA4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5F9F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11.1  The pass rates and dropout rates are established, monitored and benchmarked for improvement [1]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1A92" w14:textId="3D3DFFA8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33939C17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CBEE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11.2  The average time to graduate is established, monitored and benchmarked for improvement [1]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62FF" w14:textId="0E859591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7690B90C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F4D3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11.3  Employability of graduates is established, monitored and benchmarked for improvement [1]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0DA8" w14:textId="35C7A4BB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29969060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0B74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11.4  The types and quantity of research activities by students are established, monitored and benchmarked for improvement [2]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31FE" w14:textId="47077798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1A3C44" w:rsidRPr="001637E7" w14:paraId="04F67E57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8812" w14:textId="77777777" w:rsidR="001A3C44" w:rsidRPr="001637E7" w:rsidRDefault="001A3C44" w:rsidP="00F5406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Style w:val="InternetLink"/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lastRenderedPageBreak/>
              <w:t>11.5  The satisfaction levels of stakeholders are established, monitored and benchmarked for improvement [3]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E22C" w14:textId="0483DE03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A3C44" w:rsidRPr="001637E7" w14:paraId="5D7B6A4C" w14:textId="77777777" w:rsidTr="00F54065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8699" w14:textId="77777777" w:rsidR="001A3C44" w:rsidRPr="001637E7" w:rsidRDefault="001A3C44" w:rsidP="00F54065">
            <w:pPr>
              <w:spacing w:after="0" w:line="240" w:lineRule="auto"/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1637E7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Overall Verdict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839" w14:textId="51E8B9C2" w:rsidR="001A3C44" w:rsidRPr="001637E7" w:rsidRDefault="007535E0" w:rsidP="00F54065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</w:tbl>
    <w:p w14:paraId="62A9CC69" w14:textId="77777777" w:rsidR="001A3C44" w:rsidRPr="001637E7" w:rsidRDefault="001A3C44" w:rsidP="001A3C44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14:paraId="2713BA14" w14:textId="77777777" w:rsidR="001A3C44" w:rsidRPr="00B66B96" w:rsidRDefault="001A3C44" w:rsidP="001A3C44">
      <w:pPr>
        <w:spacing w:after="0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3AD65441" w14:textId="77777777" w:rsidR="001A3C44" w:rsidRPr="001F0578" w:rsidRDefault="001A3C44" w:rsidP="001A3C44">
      <w:pPr>
        <w:rPr>
          <w:rFonts w:ascii="TH Niramit AS" w:hAnsi="TH Niramit AS" w:cs="TH Niramit AS"/>
          <w:sz w:val="32"/>
          <w:szCs w:val="32"/>
        </w:rPr>
      </w:pPr>
    </w:p>
    <w:p w14:paraId="4B6B03ED" w14:textId="77777777" w:rsidR="001A3C44" w:rsidRDefault="001A3C44" w:rsidP="001A3C44">
      <w:pPr>
        <w:pStyle w:val="af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3826B6B" w14:textId="77777777" w:rsidR="001A3C44" w:rsidRDefault="001A3C44" w:rsidP="001A3C44">
      <w:pPr>
        <w:pStyle w:val="af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CB47C9F" w14:textId="77777777" w:rsidR="001A3C44" w:rsidRDefault="001A3C44" w:rsidP="001A3C44">
      <w:pPr>
        <w:rPr>
          <w:rFonts w:ascii="TH Niramit AS" w:eastAsia="Calibri" w:hAnsi="TH Niramit AS" w:cs="TH Niramit AS"/>
          <w:sz w:val="32"/>
          <w:szCs w:val="32"/>
        </w:rPr>
      </w:pPr>
    </w:p>
    <w:p w14:paraId="42DD7211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การเสนอหลักสูตรศิลปศาสตรบัณฑิต สาขาวิชาการท่องเที่ยวเชิงบูรณาการ หลักสูตรปรับปรุง พ.ศ. 2561 ได้รับความเห็นชอบจากที่ประชุม ดังนี้ </w:t>
      </w:r>
    </w:p>
    <w:p w14:paraId="446DD183" w14:textId="77777777" w:rsidR="000C7BEC" w:rsidRPr="000C7BEC" w:rsidRDefault="000C7BEC" w:rsidP="000C7BEC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. คณะกรรมการปรับปรุงหลักสูตรศิลปศาสตรบัณฑิต สาขาวิชาการท่องเที่ยวเชิงบูรณาการ </w:t>
      </w:r>
    </w:p>
    <w:p w14:paraId="440B788A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71C19D5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ในการประชุมครั้งที่ 1/2559 เมื่อวันที่ 15 พฤศจิกายน 2559 </w:t>
      </w:r>
    </w:p>
    <w:p w14:paraId="5C17AFBB" w14:textId="77777777" w:rsidR="000C7BEC" w:rsidRPr="000C7BEC" w:rsidRDefault="000C7BEC" w:rsidP="000C7BE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. คณะกรรมการวิพากษ์หลักสูตร </w:t>
      </w:r>
    </w:p>
    <w:p w14:paraId="13BD9159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A7DB2D6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ในการประชุมครั้งที่ 1/2559 เมื่อวันที่ 21 ธันวาคม 2559 </w:t>
      </w:r>
    </w:p>
    <w:p w14:paraId="73429BB9" w14:textId="77777777" w:rsidR="000C7BEC" w:rsidRPr="000C7BEC" w:rsidRDefault="000C7BEC" w:rsidP="000C7BE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. คณะกรรมการประจ าคณะมหาวิทยาลัยแม่โจ้ชุมพร </w:t>
      </w:r>
    </w:p>
    <w:p w14:paraId="5D5CFC32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343EAE5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ในการประชุมครั้งที่ 10/2559 เมื่อวันที่ 22 ธันวาคม 2559 </w:t>
      </w:r>
    </w:p>
    <w:p w14:paraId="6F974022" w14:textId="77777777" w:rsidR="000C7BEC" w:rsidRPr="000C7BEC" w:rsidRDefault="000C7BEC" w:rsidP="000C7BE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. คณะกรรมการวิชาการ เห็นชอบให้น าเสนอหลักสูตรต่อคณะกรรมการบริหาร </w:t>
      </w:r>
    </w:p>
    <w:p w14:paraId="18845C9A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8E14A5A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มหาวิทยาลัยฯ </w:t>
      </w:r>
    </w:p>
    <w:p w14:paraId="65EE2055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ในการประชุมครั้งที่ 1/2561 เมื่อวันที่ 17 มกราคม 2561 </w:t>
      </w:r>
    </w:p>
    <w:p w14:paraId="7B5B3B36" w14:textId="77777777" w:rsidR="000C7BEC" w:rsidRPr="000C7BEC" w:rsidRDefault="000C7BEC" w:rsidP="000C7BE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. คณะกรรมการบริหารมหาวิทยาลัย เห็นชอบให้น าเสนอหลักสูตรต่อสภามหาวิทยาลัย </w:t>
      </w:r>
    </w:p>
    <w:p w14:paraId="75FB7AC1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BA12CEF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ในการประชุมครั้งที่ 3/2561 เมื่อวันที่ 13 กุมภาพันธ์ 2561 </w:t>
      </w:r>
    </w:p>
    <w:p w14:paraId="0145992E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. สภามหาวิทยาลัยแม่โจ้ให้ความเห็นชอบหลักสูตรศิลปศาสตร์บัณฑิตสาขาวิชาการท่องเที่ยวเชิงบูรณาการ (หลักสูตรใหม่) </w:t>
      </w:r>
    </w:p>
    <w:p w14:paraId="661230B5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ในการประชุมครั้งที่ 3/2561 เมื่อวันที่ 25 มีนาคม 2561 </w:t>
      </w:r>
    </w:p>
    <w:p w14:paraId="62E37608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</w:rPr>
        <w:lastRenderedPageBreak/>
        <w:t>7</w:t>
      </w: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. สภามหาวิทยาลัยแม่โจ้ ให้ความเห็นชอบแก้ไขจากหลักสูตรศิลปศาสตร์บัณฑิตสาขาวิชาการท่องเที่ยวเชิงบูรณาการ (หลักสูตรใหม่) เป็นหลักสูตรศิลปศาสตร์บัณฑิตสาขาวิชาการท่องเที่ยวเชิงบูรณาการ (หลักสูตรปรับปรุง พ.ศ. </w:t>
      </w:r>
      <w:r w:rsidRPr="000C7BEC">
        <w:rPr>
          <w:rFonts w:ascii="TH SarabunPSK" w:hAnsi="TH SarabunPSK" w:cs="TH SarabunPSK"/>
          <w:color w:val="000000"/>
          <w:sz w:val="32"/>
          <w:szCs w:val="32"/>
        </w:rPr>
        <w:t>2561</w:t>
      </w: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14:paraId="4B33F3E3" w14:textId="77777777" w:rsidR="000C7BEC" w:rsidRPr="000C7BEC" w:rsidRDefault="000C7BEC" w:rsidP="000C7BE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C7BE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ในการประชุมครั้งที่ 7/2561 เมื่อวันที่ 16 กันยายน 2561 </w:t>
      </w:r>
    </w:p>
    <w:p w14:paraId="3B3620FD" w14:textId="77777777" w:rsidR="001A3C44" w:rsidRDefault="001A3C44" w:rsidP="001A3C44">
      <w:pPr>
        <w:rPr>
          <w:rFonts w:ascii="TH Niramit AS" w:eastAsia="Calibri" w:hAnsi="TH Niramit AS" w:cs="TH Niramit AS"/>
          <w:sz w:val="32"/>
          <w:szCs w:val="32"/>
        </w:rPr>
      </w:pPr>
    </w:p>
    <w:sectPr w:rsidR="001A3C44" w:rsidSect="003660E5">
      <w:pgSz w:w="11906" w:h="16838"/>
      <w:pgMar w:top="1440" w:right="1016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CF5E" w14:textId="77777777" w:rsidR="00E6400F" w:rsidRDefault="00E6400F" w:rsidP="00DD5799">
      <w:pPr>
        <w:spacing w:after="0" w:line="240" w:lineRule="auto"/>
      </w:pPr>
      <w:r>
        <w:separator/>
      </w:r>
    </w:p>
  </w:endnote>
  <w:endnote w:type="continuationSeparator" w:id="0">
    <w:p w14:paraId="2DC81BAE" w14:textId="77777777" w:rsidR="00E6400F" w:rsidRDefault="00E6400F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5E28" w14:textId="77777777" w:rsidR="00E6400F" w:rsidRDefault="00E6400F" w:rsidP="00DD5799">
      <w:pPr>
        <w:spacing w:after="0" w:line="240" w:lineRule="auto"/>
      </w:pPr>
      <w:r>
        <w:separator/>
      </w:r>
    </w:p>
  </w:footnote>
  <w:footnote w:type="continuationSeparator" w:id="0">
    <w:p w14:paraId="4707BBD0" w14:textId="77777777" w:rsidR="00E6400F" w:rsidRDefault="00E6400F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873682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4504EF9A" w14:textId="73E0C35E" w:rsidR="00C22802" w:rsidRPr="00871E1E" w:rsidRDefault="00C22802">
        <w:pPr>
          <w:pStyle w:val="aa"/>
          <w:jc w:val="right"/>
          <w:rPr>
            <w:rFonts w:ascii="TH Niramit AS" w:hAnsi="TH Niramit AS" w:cs="TH Niramit AS"/>
            <w:sz w:val="28"/>
          </w:rPr>
        </w:pPr>
        <w:r w:rsidRPr="00871E1E">
          <w:rPr>
            <w:rFonts w:ascii="TH Niramit AS" w:hAnsi="TH Niramit AS" w:cs="TH Niramit AS"/>
            <w:sz w:val="28"/>
          </w:rPr>
          <w:fldChar w:fldCharType="begin"/>
        </w:r>
        <w:r w:rsidRPr="00871E1E">
          <w:rPr>
            <w:rFonts w:ascii="TH Niramit AS" w:hAnsi="TH Niramit AS" w:cs="TH Niramit AS"/>
            <w:sz w:val="28"/>
          </w:rPr>
          <w:instrText>PAGE   \* MERGEFORMAT</w:instrText>
        </w:r>
        <w:r w:rsidRPr="00871E1E">
          <w:rPr>
            <w:rFonts w:ascii="TH Niramit AS" w:hAnsi="TH Niramit AS" w:cs="TH Niramit AS"/>
            <w:sz w:val="28"/>
          </w:rPr>
          <w:fldChar w:fldCharType="separate"/>
        </w:r>
        <w:r w:rsidRPr="00871E1E">
          <w:rPr>
            <w:rFonts w:ascii="TH Niramit AS" w:hAnsi="TH Niramit AS" w:cs="TH Niramit AS"/>
            <w:sz w:val="28"/>
            <w:lang w:val="th-TH"/>
          </w:rPr>
          <w:t>2</w:t>
        </w:r>
        <w:r w:rsidRPr="00871E1E">
          <w:rPr>
            <w:rFonts w:ascii="TH Niramit AS" w:hAnsi="TH Niramit AS" w:cs="TH Niramit AS"/>
            <w:sz w:val="28"/>
          </w:rPr>
          <w:fldChar w:fldCharType="end"/>
        </w:r>
      </w:p>
    </w:sdtContent>
  </w:sdt>
  <w:p w14:paraId="0F5DE0F0" w14:textId="77777777" w:rsidR="00C22802" w:rsidRDefault="00C2280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6973A"/>
    <w:multiLevelType w:val="hybridMultilevel"/>
    <w:tmpl w:val="E6D582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66F312"/>
    <w:multiLevelType w:val="hybridMultilevel"/>
    <w:tmpl w:val="C07C2A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8BF0C20"/>
    <w:multiLevelType w:val="hybridMultilevel"/>
    <w:tmpl w:val="DB7028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E8A112"/>
    <w:multiLevelType w:val="hybridMultilevel"/>
    <w:tmpl w:val="B550A7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1007A8"/>
    <w:multiLevelType w:val="hybridMultilevel"/>
    <w:tmpl w:val="A0544A42"/>
    <w:lvl w:ilvl="0" w:tplc="A46C3D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09322E0"/>
    <w:multiLevelType w:val="hybridMultilevel"/>
    <w:tmpl w:val="78E09C7E"/>
    <w:lvl w:ilvl="0" w:tplc="FBEAEF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04B3C"/>
    <w:multiLevelType w:val="multilevel"/>
    <w:tmpl w:val="CD6E7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4BC47F6"/>
    <w:multiLevelType w:val="hybridMultilevel"/>
    <w:tmpl w:val="5FD6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F042C"/>
    <w:multiLevelType w:val="hybridMultilevel"/>
    <w:tmpl w:val="DF706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21191"/>
    <w:multiLevelType w:val="multilevel"/>
    <w:tmpl w:val="EDAA4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14704C0A"/>
    <w:multiLevelType w:val="multilevel"/>
    <w:tmpl w:val="45880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440"/>
      </w:pPr>
      <w:rPr>
        <w:rFonts w:hint="default"/>
      </w:rPr>
    </w:lvl>
  </w:abstractNum>
  <w:abstractNum w:abstractNumId="12" w15:restartNumberingAfterBreak="0">
    <w:nsid w:val="1A107B22"/>
    <w:multiLevelType w:val="multilevel"/>
    <w:tmpl w:val="43E86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1C88506D"/>
    <w:multiLevelType w:val="hybridMultilevel"/>
    <w:tmpl w:val="8BEA307E"/>
    <w:lvl w:ilvl="0" w:tplc="9E6295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CA80FF9"/>
    <w:multiLevelType w:val="hybridMultilevel"/>
    <w:tmpl w:val="F1501C9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ED50FBA"/>
    <w:multiLevelType w:val="multilevel"/>
    <w:tmpl w:val="EB5A5D5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9F84D33"/>
    <w:multiLevelType w:val="multilevel"/>
    <w:tmpl w:val="0F3CE3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36"/>
      </w:rPr>
    </w:lvl>
  </w:abstractNum>
  <w:abstractNum w:abstractNumId="17" w15:restartNumberingAfterBreak="0">
    <w:nsid w:val="2C5A3CF1"/>
    <w:multiLevelType w:val="hybridMultilevel"/>
    <w:tmpl w:val="CB984406"/>
    <w:lvl w:ilvl="0" w:tplc="FB78D8F0">
      <w:start w:val="1"/>
      <w:numFmt w:val="decimal"/>
      <w:lvlText w:val="%1."/>
      <w:lvlJc w:val="left"/>
      <w:pPr>
        <w:ind w:left="2558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78" w:hanging="360"/>
      </w:pPr>
    </w:lvl>
    <w:lvl w:ilvl="2" w:tplc="0409001B" w:tentative="1">
      <w:start w:val="1"/>
      <w:numFmt w:val="lowerRoman"/>
      <w:lvlText w:val="%3."/>
      <w:lvlJc w:val="right"/>
      <w:pPr>
        <w:ind w:left="3998" w:hanging="180"/>
      </w:pPr>
    </w:lvl>
    <w:lvl w:ilvl="3" w:tplc="0409000F" w:tentative="1">
      <w:start w:val="1"/>
      <w:numFmt w:val="decimal"/>
      <w:lvlText w:val="%4."/>
      <w:lvlJc w:val="left"/>
      <w:pPr>
        <w:ind w:left="4718" w:hanging="360"/>
      </w:pPr>
    </w:lvl>
    <w:lvl w:ilvl="4" w:tplc="04090019" w:tentative="1">
      <w:start w:val="1"/>
      <w:numFmt w:val="lowerLetter"/>
      <w:lvlText w:val="%5."/>
      <w:lvlJc w:val="left"/>
      <w:pPr>
        <w:ind w:left="5438" w:hanging="360"/>
      </w:pPr>
    </w:lvl>
    <w:lvl w:ilvl="5" w:tplc="0409001B" w:tentative="1">
      <w:start w:val="1"/>
      <w:numFmt w:val="lowerRoman"/>
      <w:lvlText w:val="%6."/>
      <w:lvlJc w:val="right"/>
      <w:pPr>
        <w:ind w:left="6158" w:hanging="180"/>
      </w:pPr>
    </w:lvl>
    <w:lvl w:ilvl="6" w:tplc="0409000F" w:tentative="1">
      <w:start w:val="1"/>
      <w:numFmt w:val="decimal"/>
      <w:lvlText w:val="%7."/>
      <w:lvlJc w:val="left"/>
      <w:pPr>
        <w:ind w:left="6878" w:hanging="360"/>
      </w:pPr>
    </w:lvl>
    <w:lvl w:ilvl="7" w:tplc="04090019" w:tentative="1">
      <w:start w:val="1"/>
      <w:numFmt w:val="lowerLetter"/>
      <w:lvlText w:val="%8."/>
      <w:lvlJc w:val="left"/>
      <w:pPr>
        <w:ind w:left="7598" w:hanging="360"/>
      </w:pPr>
    </w:lvl>
    <w:lvl w:ilvl="8" w:tplc="0409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18" w15:restartNumberingAfterBreak="0">
    <w:nsid w:val="2CA43FD1"/>
    <w:multiLevelType w:val="hybridMultilevel"/>
    <w:tmpl w:val="F1501C9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FD541F8"/>
    <w:multiLevelType w:val="hybridMultilevel"/>
    <w:tmpl w:val="DED06B66"/>
    <w:lvl w:ilvl="0" w:tplc="60621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CC25AA"/>
    <w:multiLevelType w:val="multilevel"/>
    <w:tmpl w:val="47642E4A"/>
    <w:lvl w:ilvl="0">
      <w:start w:val="5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color w:val="auto"/>
      </w:rPr>
    </w:lvl>
  </w:abstractNum>
  <w:abstractNum w:abstractNumId="21" w15:restartNumberingAfterBreak="0">
    <w:nsid w:val="338115BB"/>
    <w:multiLevelType w:val="hybridMultilevel"/>
    <w:tmpl w:val="C882C818"/>
    <w:lvl w:ilvl="0" w:tplc="E0B4DB8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4" w15:restartNumberingAfterBreak="0">
    <w:nsid w:val="39D6776B"/>
    <w:multiLevelType w:val="multilevel"/>
    <w:tmpl w:val="989E4F1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3FC2460E"/>
    <w:multiLevelType w:val="hybridMultilevel"/>
    <w:tmpl w:val="F0325CAA"/>
    <w:lvl w:ilvl="0" w:tplc="4A84FCD2">
      <w:start w:val="1"/>
      <w:numFmt w:val="decimal"/>
      <w:lvlText w:val="%1)"/>
      <w:lvlJc w:val="left"/>
      <w:pPr>
        <w:ind w:left="1079" w:hanging="360"/>
      </w:pPr>
      <w:rPr>
        <w:rFonts w:cs="Times New Roman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26" w15:restartNumberingAfterBreak="0">
    <w:nsid w:val="402B0397"/>
    <w:multiLevelType w:val="hybridMultilevel"/>
    <w:tmpl w:val="E8140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768BB"/>
    <w:multiLevelType w:val="hybridMultilevel"/>
    <w:tmpl w:val="26421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74B0B"/>
    <w:multiLevelType w:val="multilevel"/>
    <w:tmpl w:val="459AB7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B56F86"/>
    <w:multiLevelType w:val="multilevel"/>
    <w:tmpl w:val="8A28A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4B66579C"/>
    <w:multiLevelType w:val="hybridMultilevel"/>
    <w:tmpl w:val="A2563D78"/>
    <w:lvl w:ilvl="0" w:tplc="8C168E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5D3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E9088B"/>
    <w:multiLevelType w:val="hybridMultilevel"/>
    <w:tmpl w:val="9FDAF672"/>
    <w:lvl w:ilvl="0" w:tplc="336049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632D4"/>
    <w:multiLevelType w:val="hybridMultilevel"/>
    <w:tmpl w:val="68FE3DAE"/>
    <w:lvl w:ilvl="0" w:tplc="278EED98">
      <w:numFmt w:val="bullet"/>
      <w:lvlText w:val="-"/>
      <w:lvlJc w:val="left"/>
      <w:pPr>
        <w:ind w:left="1571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4A2553"/>
    <w:multiLevelType w:val="multilevel"/>
    <w:tmpl w:val="AA1A3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2675B3"/>
    <w:multiLevelType w:val="hybridMultilevel"/>
    <w:tmpl w:val="29060FD2"/>
    <w:lvl w:ilvl="0" w:tplc="66F688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83453"/>
    <w:multiLevelType w:val="hybridMultilevel"/>
    <w:tmpl w:val="0434AF92"/>
    <w:lvl w:ilvl="0" w:tplc="FD1CE9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A7A42"/>
    <w:multiLevelType w:val="multilevel"/>
    <w:tmpl w:val="79D6765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8" w15:restartNumberingAfterBreak="0">
    <w:nsid w:val="62FCB4FA"/>
    <w:multiLevelType w:val="hybridMultilevel"/>
    <w:tmpl w:val="328A9D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5D037CB"/>
    <w:multiLevelType w:val="hybridMultilevel"/>
    <w:tmpl w:val="6964996E"/>
    <w:lvl w:ilvl="0" w:tplc="8BE8A458">
      <w:start w:val="1"/>
      <w:numFmt w:val="bullet"/>
      <w:lvlText w:val="-"/>
      <w:lvlJc w:val="left"/>
      <w:pPr>
        <w:ind w:left="33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0" w15:restartNumberingAfterBreak="0">
    <w:nsid w:val="6FA85E38"/>
    <w:multiLevelType w:val="hybridMultilevel"/>
    <w:tmpl w:val="AF201530"/>
    <w:lvl w:ilvl="0" w:tplc="278EED98"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1726FE"/>
    <w:multiLevelType w:val="hybridMultilevel"/>
    <w:tmpl w:val="CF6023B6"/>
    <w:lvl w:ilvl="0" w:tplc="9160739E">
      <w:start w:val="1"/>
      <w:numFmt w:val="bullet"/>
      <w:lvlText w:val="-"/>
      <w:lvlJc w:val="left"/>
      <w:pPr>
        <w:ind w:left="1530" w:hanging="360"/>
      </w:pPr>
      <w:rPr>
        <w:rFonts w:ascii="TH Niramit AS" w:eastAsia="Calibr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28B1569"/>
    <w:multiLevelType w:val="hybridMultilevel"/>
    <w:tmpl w:val="15C81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1287A"/>
    <w:multiLevelType w:val="hybridMultilevel"/>
    <w:tmpl w:val="B7224386"/>
    <w:lvl w:ilvl="0" w:tplc="EB4C8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7CF21CF"/>
    <w:multiLevelType w:val="hybridMultilevel"/>
    <w:tmpl w:val="3F1A408C"/>
    <w:lvl w:ilvl="0" w:tplc="3C947AE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D7CF6"/>
    <w:multiLevelType w:val="multilevel"/>
    <w:tmpl w:val="0FAA4B72"/>
    <w:lvl w:ilvl="0">
      <w:start w:val="1"/>
      <w:numFmt w:val="decimal"/>
      <w:lvlText w:val="%1)"/>
      <w:lvlJc w:val="left"/>
      <w:pPr>
        <w:ind w:left="1286" w:hanging="360"/>
      </w:pPr>
    </w:lvl>
    <w:lvl w:ilvl="1">
      <w:start w:val="1"/>
      <w:numFmt w:val="decimal"/>
      <w:isLgl/>
      <w:lvlText w:val="%1.%2"/>
      <w:lvlJc w:val="left"/>
      <w:pPr>
        <w:ind w:left="1466" w:hanging="540"/>
      </w:pPr>
    </w:lvl>
    <w:lvl w:ilvl="2">
      <w:start w:val="4"/>
      <w:numFmt w:val="decimal"/>
      <w:isLgl/>
      <w:lvlText w:val="%1.%2.%3"/>
      <w:lvlJc w:val="left"/>
      <w:pPr>
        <w:ind w:left="1646" w:hanging="720"/>
      </w:pPr>
    </w:lvl>
    <w:lvl w:ilvl="3">
      <w:start w:val="1"/>
      <w:numFmt w:val="decimal"/>
      <w:isLgl/>
      <w:lvlText w:val="%1.%2.%3.%4"/>
      <w:lvlJc w:val="left"/>
      <w:pPr>
        <w:ind w:left="2006" w:hanging="1080"/>
      </w:pPr>
    </w:lvl>
    <w:lvl w:ilvl="4">
      <w:start w:val="1"/>
      <w:numFmt w:val="decimal"/>
      <w:isLgl/>
      <w:lvlText w:val="%1.%2.%3.%4.%5"/>
      <w:lvlJc w:val="left"/>
      <w:pPr>
        <w:ind w:left="2006" w:hanging="1080"/>
      </w:pPr>
    </w:lvl>
    <w:lvl w:ilvl="5">
      <w:start w:val="1"/>
      <w:numFmt w:val="decimal"/>
      <w:isLgl/>
      <w:lvlText w:val="%1.%2.%3.%4.%5.%6"/>
      <w:lvlJc w:val="left"/>
      <w:pPr>
        <w:ind w:left="2366" w:hanging="1440"/>
      </w:pPr>
    </w:lvl>
    <w:lvl w:ilvl="6">
      <w:start w:val="1"/>
      <w:numFmt w:val="decimal"/>
      <w:isLgl/>
      <w:lvlText w:val="%1.%2.%3.%4.%5.%6.%7"/>
      <w:lvlJc w:val="left"/>
      <w:pPr>
        <w:ind w:left="2366" w:hanging="1440"/>
      </w:pPr>
    </w:lvl>
    <w:lvl w:ilvl="7">
      <w:start w:val="1"/>
      <w:numFmt w:val="decimal"/>
      <w:isLgl/>
      <w:lvlText w:val="%1.%2.%3.%4.%5.%6.%7.%8"/>
      <w:lvlJc w:val="left"/>
      <w:pPr>
        <w:ind w:left="2726" w:hanging="1800"/>
      </w:pPr>
    </w:lvl>
    <w:lvl w:ilvl="8">
      <w:start w:val="1"/>
      <w:numFmt w:val="decimal"/>
      <w:isLgl/>
      <w:lvlText w:val="%1.%2.%3.%4.%5.%6.%7.%8.%9"/>
      <w:lvlJc w:val="left"/>
      <w:pPr>
        <w:ind w:left="2726" w:hanging="1800"/>
      </w:pPr>
    </w:lvl>
  </w:abstractNum>
  <w:abstractNum w:abstractNumId="46" w15:restartNumberingAfterBreak="0">
    <w:nsid w:val="7A9864C4"/>
    <w:multiLevelType w:val="hybridMultilevel"/>
    <w:tmpl w:val="E97250F0"/>
    <w:lvl w:ilvl="0" w:tplc="D09A47D4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17"/>
  </w:num>
  <w:num w:numId="2">
    <w:abstractNumId w:val="14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5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33"/>
  </w:num>
  <w:num w:numId="12">
    <w:abstractNumId w:val="44"/>
  </w:num>
  <w:num w:numId="13">
    <w:abstractNumId w:val="29"/>
  </w:num>
  <w:num w:numId="14">
    <w:abstractNumId w:val="18"/>
  </w:num>
  <w:num w:numId="15">
    <w:abstractNumId w:val="15"/>
  </w:num>
  <w:num w:numId="16">
    <w:abstractNumId w:val="21"/>
  </w:num>
  <w:num w:numId="17">
    <w:abstractNumId w:val="43"/>
  </w:num>
  <w:num w:numId="18">
    <w:abstractNumId w:val="42"/>
  </w:num>
  <w:num w:numId="19">
    <w:abstractNumId w:val="26"/>
  </w:num>
  <w:num w:numId="20">
    <w:abstractNumId w:val="31"/>
  </w:num>
  <w:num w:numId="21">
    <w:abstractNumId w:val="40"/>
  </w:num>
  <w:num w:numId="22">
    <w:abstractNumId w:val="19"/>
  </w:num>
  <w:num w:numId="23">
    <w:abstractNumId w:val="12"/>
  </w:num>
  <w:num w:numId="24">
    <w:abstractNumId w:val="34"/>
  </w:num>
  <w:num w:numId="25">
    <w:abstractNumId w:val="16"/>
  </w:num>
  <w:num w:numId="26">
    <w:abstractNumId w:val="28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46"/>
  </w:num>
  <w:num w:numId="37">
    <w:abstractNumId w:val="39"/>
  </w:num>
  <w:num w:numId="38">
    <w:abstractNumId w:val="1"/>
  </w:num>
  <w:num w:numId="39">
    <w:abstractNumId w:val="38"/>
  </w:num>
  <w:num w:numId="40">
    <w:abstractNumId w:val="2"/>
  </w:num>
  <w:num w:numId="41">
    <w:abstractNumId w:val="3"/>
  </w:num>
  <w:num w:numId="42">
    <w:abstractNumId w:val="0"/>
  </w:num>
  <w:num w:numId="43">
    <w:abstractNumId w:val="6"/>
  </w:num>
  <w:num w:numId="44">
    <w:abstractNumId w:val="32"/>
  </w:num>
  <w:num w:numId="45">
    <w:abstractNumId w:val="35"/>
  </w:num>
  <w:num w:numId="46">
    <w:abstractNumId w:val="36"/>
  </w:num>
  <w:num w:numId="47">
    <w:abstractNumId w:val="3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jamas Na Thongkaew">
    <w15:presenceInfo w15:providerId="None" w15:userId="Benjamas Na Thongka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45B8"/>
    <w:rsid w:val="00025A48"/>
    <w:rsid w:val="00031075"/>
    <w:rsid w:val="00031E1B"/>
    <w:rsid w:val="00034B2C"/>
    <w:rsid w:val="00036A4A"/>
    <w:rsid w:val="00041342"/>
    <w:rsid w:val="000548DF"/>
    <w:rsid w:val="00055E44"/>
    <w:rsid w:val="00057F8F"/>
    <w:rsid w:val="00063D87"/>
    <w:rsid w:val="0006429C"/>
    <w:rsid w:val="000642A2"/>
    <w:rsid w:val="00070CD6"/>
    <w:rsid w:val="00071578"/>
    <w:rsid w:val="00072E53"/>
    <w:rsid w:val="00082268"/>
    <w:rsid w:val="000933B5"/>
    <w:rsid w:val="000A0DC7"/>
    <w:rsid w:val="000A7AEE"/>
    <w:rsid w:val="000B322D"/>
    <w:rsid w:val="000B3448"/>
    <w:rsid w:val="000B4E76"/>
    <w:rsid w:val="000B697B"/>
    <w:rsid w:val="000C30BE"/>
    <w:rsid w:val="000C6346"/>
    <w:rsid w:val="000C7BEC"/>
    <w:rsid w:val="000D1FC7"/>
    <w:rsid w:val="000D5DF1"/>
    <w:rsid w:val="000E4917"/>
    <w:rsid w:val="000E7D33"/>
    <w:rsid w:val="000F52E1"/>
    <w:rsid w:val="000F605D"/>
    <w:rsid w:val="000F7DA3"/>
    <w:rsid w:val="001060E5"/>
    <w:rsid w:val="001107AB"/>
    <w:rsid w:val="00110ABE"/>
    <w:rsid w:val="00122A43"/>
    <w:rsid w:val="001252E3"/>
    <w:rsid w:val="00125FF1"/>
    <w:rsid w:val="00127F5C"/>
    <w:rsid w:val="001410EB"/>
    <w:rsid w:val="00150786"/>
    <w:rsid w:val="00155AC3"/>
    <w:rsid w:val="00163E2E"/>
    <w:rsid w:val="001649CF"/>
    <w:rsid w:val="0017058D"/>
    <w:rsid w:val="00170C7F"/>
    <w:rsid w:val="00173253"/>
    <w:rsid w:val="00174C16"/>
    <w:rsid w:val="0017679A"/>
    <w:rsid w:val="00177DC2"/>
    <w:rsid w:val="001805D2"/>
    <w:rsid w:val="00184424"/>
    <w:rsid w:val="00191088"/>
    <w:rsid w:val="00192037"/>
    <w:rsid w:val="001925D0"/>
    <w:rsid w:val="00192BD8"/>
    <w:rsid w:val="001A08C7"/>
    <w:rsid w:val="001A3C44"/>
    <w:rsid w:val="001A57C5"/>
    <w:rsid w:val="001A68C8"/>
    <w:rsid w:val="001A7A29"/>
    <w:rsid w:val="001C641E"/>
    <w:rsid w:val="001D56C3"/>
    <w:rsid w:val="001E04C1"/>
    <w:rsid w:val="001E1BBE"/>
    <w:rsid w:val="001E27C9"/>
    <w:rsid w:val="001E3BC2"/>
    <w:rsid w:val="001E5C03"/>
    <w:rsid w:val="001E708C"/>
    <w:rsid w:val="001F0AF4"/>
    <w:rsid w:val="001F1533"/>
    <w:rsid w:val="001F35AD"/>
    <w:rsid w:val="001F74FA"/>
    <w:rsid w:val="0020221D"/>
    <w:rsid w:val="00203EB2"/>
    <w:rsid w:val="002060E5"/>
    <w:rsid w:val="002156B3"/>
    <w:rsid w:val="0022165F"/>
    <w:rsid w:val="00225286"/>
    <w:rsid w:val="002276F0"/>
    <w:rsid w:val="002322FE"/>
    <w:rsid w:val="002355F0"/>
    <w:rsid w:val="0023615D"/>
    <w:rsid w:val="0024674C"/>
    <w:rsid w:val="0024718F"/>
    <w:rsid w:val="002512D7"/>
    <w:rsid w:val="00252340"/>
    <w:rsid w:val="002537E3"/>
    <w:rsid w:val="00255BD5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97DA3"/>
    <w:rsid w:val="002A00BE"/>
    <w:rsid w:val="002A0297"/>
    <w:rsid w:val="002A7C7E"/>
    <w:rsid w:val="002B16B9"/>
    <w:rsid w:val="002B6EE7"/>
    <w:rsid w:val="002C3477"/>
    <w:rsid w:val="002C7A52"/>
    <w:rsid w:val="002C7EF1"/>
    <w:rsid w:val="002D6E0F"/>
    <w:rsid w:val="002D72B8"/>
    <w:rsid w:val="002E4C1D"/>
    <w:rsid w:val="002E50F1"/>
    <w:rsid w:val="002F087C"/>
    <w:rsid w:val="002F0AD6"/>
    <w:rsid w:val="002F468E"/>
    <w:rsid w:val="002F5883"/>
    <w:rsid w:val="002F5B05"/>
    <w:rsid w:val="00305BAA"/>
    <w:rsid w:val="003141E9"/>
    <w:rsid w:val="00321229"/>
    <w:rsid w:val="00340E16"/>
    <w:rsid w:val="00354A4D"/>
    <w:rsid w:val="003636A5"/>
    <w:rsid w:val="003660E5"/>
    <w:rsid w:val="00367CDB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3E40B3"/>
    <w:rsid w:val="003E6D14"/>
    <w:rsid w:val="004013F1"/>
    <w:rsid w:val="00402780"/>
    <w:rsid w:val="0040293E"/>
    <w:rsid w:val="004043BA"/>
    <w:rsid w:val="00404BF8"/>
    <w:rsid w:val="004109EF"/>
    <w:rsid w:val="00414D92"/>
    <w:rsid w:val="004272AD"/>
    <w:rsid w:val="00433923"/>
    <w:rsid w:val="0044462A"/>
    <w:rsid w:val="00444E4A"/>
    <w:rsid w:val="00456BB7"/>
    <w:rsid w:val="00462080"/>
    <w:rsid w:val="004635A4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800"/>
    <w:rsid w:val="004A4F08"/>
    <w:rsid w:val="004A5136"/>
    <w:rsid w:val="004A7BBF"/>
    <w:rsid w:val="004B1726"/>
    <w:rsid w:val="004B297D"/>
    <w:rsid w:val="004B2D31"/>
    <w:rsid w:val="004B3980"/>
    <w:rsid w:val="004C05F2"/>
    <w:rsid w:val="004C06A0"/>
    <w:rsid w:val="004D224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15D64"/>
    <w:rsid w:val="00537D64"/>
    <w:rsid w:val="00545DA8"/>
    <w:rsid w:val="00546DBD"/>
    <w:rsid w:val="005508FF"/>
    <w:rsid w:val="00554C88"/>
    <w:rsid w:val="00561B8D"/>
    <w:rsid w:val="0056201B"/>
    <w:rsid w:val="005654D9"/>
    <w:rsid w:val="00565973"/>
    <w:rsid w:val="00570B14"/>
    <w:rsid w:val="005727D1"/>
    <w:rsid w:val="005730A9"/>
    <w:rsid w:val="00576053"/>
    <w:rsid w:val="00580045"/>
    <w:rsid w:val="00580562"/>
    <w:rsid w:val="00581A12"/>
    <w:rsid w:val="00583160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13C9"/>
    <w:rsid w:val="00606911"/>
    <w:rsid w:val="00607173"/>
    <w:rsid w:val="006103E3"/>
    <w:rsid w:val="0061189C"/>
    <w:rsid w:val="00612BA1"/>
    <w:rsid w:val="00613F92"/>
    <w:rsid w:val="00615B8F"/>
    <w:rsid w:val="00625271"/>
    <w:rsid w:val="00631156"/>
    <w:rsid w:val="00631270"/>
    <w:rsid w:val="00637046"/>
    <w:rsid w:val="00652288"/>
    <w:rsid w:val="00657713"/>
    <w:rsid w:val="006606C4"/>
    <w:rsid w:val="00661E4B"/>
    <w:rsid w:val="00666141"/>
    <w:rsid w:val="00676375"/>
    <w:rsid w:val="00676539"/>
    <w:rsid w:val="00677F9C"/>
    <w:rsid w:val="006851BE"/>
    <w:rsid w:val="00686C6B"/>
    <w:rsid w:val="006954BF"/>
    <w:rsid w:val="00696001"/>
    <w:rsid w:val="00696797"/>
    <w:rsid w:val="006A4E5F"/>
    <w:rsid w:val="006A6CA5"/>
    <w:rsid w:val="006B18FC"/>
    <w:rsid w:val="006B47C2"/>
    <w:rsid w:val="006B512A"/>
    <w:rsid w:val="006B6BED"/>
    <w:rsid w:val="006C4F54"/>
    <w:rsid w:val="006C5557"/>
    <w:rsid w:val="006D18AB"/>
    <w:rsid w:val="006D208D"/>
    <w:rsid w:val="006D2380"/>
    <w:rsid w:val="006D601C"/>
    <w:rsid w:val="006E1B08"/>
    <w:rsid w:val="006E1D97"/>
    <w:rsid w:val="006E4678"/>
    <w:rsid w:val="006F5E59"/>
    <w:rsid w:val="006F6F9D"/>
    <w:rsid w:val="00703779"/>
    <w:rsid w:val="00704046"/>
    <w:rsid w:val="0070742A"/>
    <w:rsid w:val="007112E7"/>
    <w:rsid w:val="00711913"/>
    <w:rsid w:val="0071548B"/>
    <w:rsid w:val="00715D81"/>
    <w:rsid w:val="0072081E"/>
    <w:rsid w:val="00724F75"/>
    <w:rsid w:val="00730589"/>
    <w:rsid w:val="00730D51"/>
    <w:rsid w:val="00733420"/>
    <w:rsid w:val="00736CFC"/>
    <w:rsid w:val="007377E0"/>
    <w:rsid w:val="007407E8"/>
    <w:rsid w:val="00741B6F"/>
    <w:rsid w:val="00744150"/>
    <w:rsid w:val="00744420"/>
    <w:rsid w:val="007535E0"/>
    <w:rsid w:val="00757955"/>
    <w:rsid w:val="00760F29"/>
    <w:rsid w:val="00770901"/>
    <w:rsid w:val="00777E5B"/>
    <w:rsid w:val="0078084C"/>
    <w:rsid w:val="00787A3E"/>
    <w:rsid w:val="00792C5F"/>
    <w:rsid w:val="00792DB9"/>
    <w:rsid w:val="00794CEC"/>
    <w:rsid w:val="00796E29"/>
    <w:rsid w:val="00797590"/>
    <w:rsid w:val="007C0957"/>
    <w:rsid w:val="007C131F"/>
    <w:rsid w:val="007C5076"/>
    <w:rsid w:val="007D27B0"/>
    <w:rsid w:val="007D6C37"/>
    <w:rsid w:val="007E0FB1"/>
    <w:rsid w:val="007E17BF"/>
    <w:rsid w:val="007E2D62"/>
    <w:rsid w:val="007E2ECD"/>
    <w:rsid w:val="007E49FF"/>
    <w:rsid w:val="007E5CAC"/>
    <w:rsid w:val="007F404D"/>
    <w:rsid w:val="007F523D"/>
    <w:rsid w:val="007F7FA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64266"/>
    <w:rsid w:val="008719F2"/>
    <w:rsid w:val="00871E1E"/>
    <w:rsid w:val="008811A4"/>
    <w:rsid w:val="00882115"/>
    <w:rsid w:val="00882273"/>
    <w:rsid w:val="0088768C"/>
    <w:rsid w:val="00887E70"/>
    <w:rsid w:val="00897F33"/>
    <w:rsid w:val="008A2107"/>
    <w:rsid w:val="008A430F"/>
    <w:rsid w:val="008B007C"/>
    <w:rsid w:val="008C1367"/>
    <w:rsid w:val="008C32EF"/>
    <w:rsid w:val="008D0402"/>
    <w:rsid w:val="008D37FA"/>
    <w:rsid w:val="008D7957"/>
    <w:rsid w:val="008E19F6"/>
    <w:rsid w:val="008E1E47"/>
    <w:rsid w:val="008F4DF2"/>
    <w:rsid w:val="008F57D3"/>
    <w:rsid w:val="00901B33"/>
    <w:rsid w:val="00904512"/>
    <w:rsid w:val="00904F54"/>
    <w:rsid w:val="00905BF5"/>
    <w:rsid w:val="00906779"/>
    <w:rsid w:val="00906942"/>
    <w:rsid w:val="009143E5"/>
    <w:rsid w:val="00914AC5"/>
    <w:rsid w:val="00917499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3ED0"/>
    <w:rsid w:val="0096540D"/>
    <w:rsid w:val="00966658"/>
    <w:rsid w:val="00974798"/>
    <w:rsid w:val="00976351"/>
    <w:rsid w:val="009807A3"/>
    <w:rsid w:val="00980DE9"/>
    <w:rsid w:val="00980EE1"/>
    <w:rsid w:val="0098180C"/>
    <w:rsid w:val="009877D0"/>
    <w:rsid w:val="0099276A"/>
    <w:rsid w:val="00992B44"/>
    <w:rsid w:val="009968C7"/>
    <w:rsid w:val="00997FB5"/>
    <w:rsid w:val="009A563A"/>
    <w:rsid w:val="009B0166"/>
    <w:rsid w:val="009B59C2"/>
    <w:rsid w:val="009B7693"/>
    <w:rsid w:val="009C277E"/>
    <w:rsid w:val="009C73FD"/>
    <w:rsid w:val="009D2DFD"/>
    <w:rsid w:val="009D5726"/>
    <w:rsid w:val="009E35B1"/>
    <w:rsid w:val="009F0AB4"/>
    <w:rsid w:val="009F0D6B"/>
    <w:rsid w:val="009F1299"/>
    <w:rsid w:val="009F2015"/>
    <w:rsid w:val="009F2F80"/>
    <w:rsid w:val="00A0008F"/>
    <w:rsid w:val="00A057A7"/>
    <w:rsid w:val="00A11442"/>
    <w:rsid w:val="00A175D3"/>
    <w:rsid w:val="00A21974"/>
    <w:rsid w:val="00A30473"/>
    <w:rsid w:val="00A30A7A"/>
    <w:rsid w:val="00A33A64"/>
    <w:rsid w:val="00A36C1B"/>
    <w:rsid w:val="00A37355"/>
    <w:rsid w:val="00A37CBE"/>
    <w:rsid w:val="00A4528C"/>
    <w:rsid w:val="00A533F1"/>
    <w:rsid w:val="00A53E05"/>
    <w:rsid w:val="00A54280"/>
    <w:rsid w:val="00A616EF"/>
    <w:rsid w:val="00A640C2"/>
    <w:rsid w:val="00A6514A"/>
    <w:rsid w:val="00A651E0"/>
    <w:rsid w:val="00A701F6"/>
    <w:rsid w:val="00A7609F"/>
    <w:rsid w:val="00A765AC"/>
    <w:rsid w:val="00A77E65"/>
    <w:rsid w:val="00A85512"/>
    <w:rsid w:val="00A8740E"/>
    <w:rsid w:val="00A9033F"/>
    <w:rsid w:val="00A90FC4"/>
    <w:rsid w:val="00A92574"/>
    <w:rsid w:val="00A9361F"/>
    <w:rsid w:val="00AA4699"/>
    <w:rsid w:val="00AA6DBE"/>
    <w:rsid w:val="00AB5D58"/>
    <w:rsid w:val="00AB6325"/>
    <w:rsid w:val="00AC245A"/>
    <w:rsid w:val="00AC424F"/>
    <w:rsid w:val="00AC4407"/>
    <w:rsid w:val="00AC5F90"/>
    <w:rsid w:val="00AC6745"/>
    <w:rsid w:val="00AD07C8"/>
    <w:rsid w:val="00AD1823"/>
    <w:rsid w:val="00AD3277"/>
    <w:rsid w:val="00AD66AE"/>
    <w:rsid w:val="00AD7AB6"/>
    <w:rsid w:val="00AE246F"/>
    <w:rsid w:val="00AE389C"/>
    <w:rsid w:val="00AF0687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6B1A"/>
    <w:rsid w:val="00B37393"/>
    <w:rsid w:val="00B45E4C"/>
    <w:rsid w:val="00B60CEE"/>
    <w:rsid w:val="00B63B7D"/>
    <w:rsid w:val="00B72B51"/>
    <w:rsid w:val="00B72C8A"/>
    <w:rsid w:val="00B75784"/>
    <w:rsid w:val="00B7757F"/>
    <w:rsid w:val="00B8269A"/>
    <w:rsid w:val="00B82B4D"/>
    <w:rsid w:val="00B84220"/>
    <w:rsid w:val="00B84EF2"/>
    <w:rsid w:val="00B866C4"/>
    <w:rsid w:val="00BA3CDA"/>
    <w:rsid w:val="00BA788A"/>
    <w:rsid w:val="00BB54F3"/>
    <w:rsid w:val="00BC1AE7"/>
    <w:rsid w:val="00BC746F"/>
    <w:rsid w:val="00BD104A"/>
    <w:rsid w:val="00BD49EC"/>
    <w:rsid w:val="00BE1722"/>
    <w:rsid w:val="00BE277A"/>
    <w:rsid w:val="00BE3E95"/>
    <w:rsid w:val="00BF2ADC"/>
    <w:rsid w:val="00BF6B3D"/>
    <w:rsid w:val="00C05CBB"/>
    <w:rsid w:val="00C17606"/>
    <w:rsid w:val="00C20653"/>
    <w:rsid w:val="00C22802"/>
    <w:rsid w:val="00C22BB0"/>
    <w:rsid w:val="00C230C8"/>
    <w:rsid w:val="00C30550"/>
    <w:rsid w:val="00C31559"/>
    <w:rsid w:val="00C44189"/>
    <w:rsid w:val="00C44251"/>
    <w:rsid w:val="00C46494"/>
    <w:rsid w:val="00C5134F"/>
    <w:rsid w:val="00C538F4"/>
    <w:rsid w:val="00C56470"/>
    <w:rsid w:val="00C567C6"/>
    <w:rsid w:val="00C615EE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4505"/>
    <w:rsid w:val="00CA7B29"/>
    <w:rsid w:val="00CA7C24"/>
    <w:rsid w:val="00CB024E"/>
    <w:rsid w:val="00CB3A4B"/>
    <w:rsid w:val="00CB47BD"/>
    <w:rsid w:val="00CB5F13"/>
    <w:rsid w:val="00CB7A42"/>
    <w:rsid w:val="00CC16FC"/>
    <w:rsid w:val="00CC26E9"/>
    <w:rsid w:val="00CC444E"/>
    <w:rsid w:val="00CD317F"/>
    <w:rsid w:val="00CD6BF8"/>
    <w:rsid w:val="00CE57AE"/>
    <w:rsid w:val="00CE66CD"/>
    <w:rsid w:val="00CE7DCA"/>
    <w:rsid w:val="00CF07C9"/>
    <w:rsid w:val="00CF37EE"/>
    <w:rsid w:val="00D04CA5"/>
    <w:rsid w:val="00D05CF4"/>
    <w:rsid w:val="00D10A6F"/>
    <w:rsid w:val="00D1660B"/>
    <w:rsid w:val="00D22836"/>
    <w:rsid w:val="00D25886"/>
    <w:rsid w:val="00D306BA"/>
    <w:rsid w:val="00D337C1"/>
    <w:rsid w:val="00D33D7A"/>
    <w:rsid w:val="00D33D95"/>
    <w:rsid w:val="00D34AA0"/>
    <w:rsid w:val="00D34C76"/>
    <w:rsid w:val="00D353FF"/>
    <w:rsid w:val="00D41F80"/>
    <w:rsid w:val="00D42BD1"/>
    <w:rsid w:val="00D54876"/>
    <w:rsid w:val="00D5576C"/>
    <w:rsid w:val="00D55876"/>
    <w:rsid w:val="00D603E7"/>
    <w:rsid w:val="00D60D73"/>
    <w:rsid w:val="00D70EDB"/>
    <w:rsid w:val="00D72C21"/>
    <w:rsid w:val="00D77445"/>
    <w:rsid w:val="00D77E35"/>
    <w:rsid w:val="00D84DAD"/>
    <w:rsid w:val="00D906DA"/>
    <w:rsid w:val="00D923BC"/>
    <w:rsid w:val="00D9371F"/>
    <w:rsid w:val="00D942BE"/>
    <w:rsid w:val="00DA2472"/>
    <w:rsid w:val="00DA3B50"/>
    <w:rsid w:val="00DA4BE3"/>
    <w:rsid w:val="00DA5DA3"/>
    <w:rsid w:val="00DA7197"/>
    <w:rsid w:val="00DB1188"/>
    <w:rsid w:val="00DB1DFD"/>
    <w:rsid w:val="00DB36C6"/>
    <w:rsid w:val="00DB736D"/>
    <w:rsid w:val="00DC1F99"/>
    <w:rsid w:val="00DC42C3"/>
    <w:rsid w:val="00DD058C"/>
    <w:rsid w:val="00DD269C"/>
    <w:rsid w:val="00DD5799"/>
    <w:rsid w:val="00DD789B"/>
    <w:rsid w:val="00DE2B60"/>
    <w:rsid w:val="00DE3B42"/>
    <w:rsid w:val="00DE5175"/>
    <w:rsid w:val="00DE6431"/>
    <w:rsid w:val="00DF1BC1"/>
    <w:rsid w:val="00DF5F6A"/>
    <w:rsid w:val="00DF68AF"/>
    <w:rsid w:val="00DF753A"/>
    <w:rsid w:val="00E005EB"/>
    <w:rsid w:val="00E01FE2"/>
    <w:rsid w:val="00E149B9"/>
    <w:rsid w:val="00E15743"/>
    <w:rsid w:val="00E1750A"/>
    <w:rsid w:val="00E31CF1"/>
    <w:rsid w:val="00E347B1"/>
    <w:rsid w:val="00E378BD"/>
    <w:rsid w:val="00E47E2B"/>
    <w:rsid w:val="00E63862"/>
    <w:rsid w:val="00E6400F"/>
    <w:rsid w:val="00E66AED"/>
    <w:rsid w:val="00E72D3C"/>
    <w:rsid w:val="00E9025C"/>
    <w:rsid w:val="00E917A1"/>
    <w:rsid w:val="00E92AA3"/>
    <w:rsid w:val="00E92ED5"/>
    <w:rsid w:val="00E96F18"/>
    <w:rsid w:val="00EA31CD"/>
    <w:rsid w:val="00EA57EE"/>
    <w:rsid w:val="00EA7B71"/>
    <w:rsid w:val="00EB1295"/>
    <w:rsid w:val="00EB3834"/>
    <w:rsid w:val="00EC11D4"/>
    <w:rsid w:val="00EC42DC"/>
    <w:rsid w:val="00EC4DEB"/>
    <w:rsid w:val="00EE5FD4"/>
    <w:rsid w:val="00EE6C88"/>
    <w:rsid w:val="00EF00ED"/>
    <w:rsid w:val="00EF0DB3"/>
    <w:rsid w:val="00EF117C"/>
    <w:rsid w:val="00EF2043"/>
    <w:rsid w:val="00EF4F25"/>
    <w:rsid w:val="00F00227"/>
    <w:rsid w:val="00F00F29"/>
    <w:rsid w:val="00F05F0D"/>
    <w:rsid w:val="00F10025"/>
    <w:rsid w:val="00F128DA"/>
    <w:rsid w:val="00F138E6"/>
    <w:rsid w:val="00F23B52"/>
    <w:rsid w:val="00F23CE4"/>
    <w:rsid w:val="00F36A4B"/>
    <w:rsid w:val="00F37826"/>
    <w:rsid w:val="00F379CD"/>
    <w:rsid w:val="00F37A24"/>
    <w:rsid w:val="00F4061B"/>
    <w:rsid w:val="00F442BC"/>
    <w:rsid w:val="00F52FBA"/>
    <w:rsid w:val="00F55293"/>
    <w:rsid w:val="00F574C6"/>
    <w:rsid w:val="00F6271C"/>
    <w:rsid w:val="00F628AA"/>
    <w:rsid w:val="00F66CE8"/>
    <w:rsid w:val="00F71AC0"/>
    <w:rsid w:val="00F74028"/>
    <w:rsid w:val="00F7489A"/>
    <w:rsid w:val="00F75797"/>
    <w:rsid w:val="00F7726B"/>
    <w:rsid w:val="00F846E3"/>
    <w:rsid w:val="00F93AC5"/>
    <w:rsid w:val="00F95E20"/>
    <w:rsid w:val="00F969D3"/>
    <w:rsid w:val="00FA486A"/>
    <w:rsid w:val="00FA57A4"/>
    <w:rsid w:val="00FA7757"/>
    <w:rsid w:val="00FC08E8"/>
    <w:rsid w:val="00FC1350"/>
    <w:rsid w:val="00FC4501"/>
    <w:rsid w:val="00FC5214"/>
    <w:rsid w:val="00FC7EE1"/>
    <w:rsid w:val="00FD0854"/>
    <w:rsid w:val="00FD095B"/>
    <w:rsid w:val="00FD0AFD"/>
    <w:rsid w:val="00FD6204"/>
    <w:rsid w:val="00FE2CEA"/>
    <w:rsid w:val="00FE2D03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6576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54876"/>
  </w:style>
  <w:style w:type="paragraph" w:styleId="1">
    <w:name w:val="heading 1"/>
    <w:basedOn w:val="a1"/>
    <w:next w:val="a1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321229"/>
    <w:pPr>
      <w:keepNext/>
      <w:spacing w:before="240" w:after="60" w:line="240" w:lineRule="auto"/>
      <w:outlineLvl w:val="1"/>
    </w:pPr>
    <w:rPr>
      <w:rFonts w:ascii="Arial" w:eastAsia="MS Mincho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21229"/>
    <w:pPr>
      <w:keepNext/>
      <w:spacing w:after="0" w:line="240" w:lineRule="auto"/>
      <w:ind w:left="1134"/>
      <w:outlineLvl w:val="2"/>
    </w:pPr>
    <w:rPr>
      <w:rFonts w:ascii="Tms Rmn" w:eastAsia="MS Mincho" w:hAnsi="Tms Rmn" w:cs="Angsana New"/>
      <w:sz w:val="32"/>
      <w:szCs w:val="32"/>
      <w:lang w:val="x-none" w:eastAsia="x-none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730D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F23B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9"/>
    <w:semiHidden/>
    <w:unhideWhenUsed/>
    <w:qFormat/>
    <w:rsid w:val="00321229"/>
    <w:pPr>
      <w:keepNext/>
      <w:spacing w:after="0" w:line="240" w:lineRule="auto"/>
      <w:ind w:left="1288" w:hanging="154"/>
      <w:outlineLvl w:val="5"/>
    </w:pPr>
    <w:rPr>
      <w:rFonts w:ascii="Tms Rmn" w:eastAsia="MS Mincho" w:hAnsi="Tms Rmn" w:cs="Angsana New"/>
      <w:color w:val="FF0000"/>
      <w:sz w:val="32"/>
      <w:szCs w:val="32"/>
      <w:lang w:val="x-none" w:eastAsia="x-none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321229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 w:eastAsia="x-none" w:bidi="ar-SA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321229"/>
    <w:pPr>
      <w:spacing w:before="240" w:after="60" w:line="240" w:lineRule="auto"/>
      <w:outlineLvl w:val="7"/>
    </w:pPr>
    <w:rPr>
      <w:rFonts w:ascii="Calibri" w:eastAsia="MS Mincho" w:hAnsi="Calibri" w:cs="Angsana New"/>
      <w:i/>
      <w:iCs/>
      <w:sz w:val="24"/>
      <w:szCs w:val="20"/>
      <w:lang w:val="x-none" w:eastAsia="x-none" w:bidi="ar-SA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321229"/>
    <w:pPr>
      <w:spacing w:before="240" w:after="60" w:line="240" w:lineRule="auto"/>
      <w:outlineLvl w:val="8"/>
    </w:pPr>
    <w:rPr>
      <w:rFonts w:ascii="Arial" w:eastAsia="MS Mincho" w:hAnsi="Arial" w:cs="Arial"/>
      <w:sz w:val="20"/>
      <w:szCs w:val="22"/>
      <w:lang w:val="en-AU" w:eastAsia="x-none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DB736D"/>
    <w:pPr>
      <w:ind w:left="720"/>
      <w:contextualSpacing/>
    </w:pPr>
  </w:style>
  <w:style w:type="table" w:styleId="a7">
    <w:name w:val="Table Grid"/>
    <w:basedOn w:val="a3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2"/>
    <w:link w:val="a8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a">
    <w:name w:val="header"/>
    <w:basedOn w:val="a1"/>
    <w:link w:val="ab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2"/>
    <w:link w:val="aa"/>
    <w:uiPriority w:val="99"/>
    <w:rsid w:val="00DD5799"/>
  </w:style>
  <w:style w:type="paragraph" w:styleId="ac">
    <w:name w:val="footer"/>
    <w:basedOn w:val="a1"/>
    <w:link w:val="ad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2"/>
    <w:link w:val="ac"/>
    <w:uiPriority w:val="99"/>
    <w:rsid w:val="00DD5799"/>
  </w:style>
  <w:style w:type="paragraph" w:styleId="ae">
    <w:name w:val="Title"/>
    <w:basedOn w:val="a1"/>
    <w:link w:val="af"/>
    <w:uiPriority w:val="99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f">
    <w:name w:val="ชื่อเรื่อง อักขระ"/>
    <w:basedOn w:val="a2"/>
    <w:link w:val="ae"/>
    <w:uiPriority w:val="99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2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f0">
    <w:name w:val="No Spacing"/>
    <w:link w:val="af1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ย่อหน้ารายการ อักขระ"/>
    <w:link w:val="a5"/>
    <w:uiPriority w:val="34"/>
    <w:rsid w:val="00917499"/>
  </w:style>
  <w:style w:type="character" w:styleId="af2">
    <w:name w:val="Hyperlink"/>
    <w:uiPriority w:val="99"/>
    <w:unhideWhenUsed/>
    <w:rsid w:val="00917499"/>
    <w:rPr>
      <w:color w:val="0563C1"/>
      <w:u w:val="single"/>
    </w:rPr>
  </w:style>
  <w:style w:type="character" w:customStyle="1" w:styleId="MediumShading1-Accent1Char">
    <w:name w:val="Medium Shading 1 - Accent 1 Char"/>
    <w:link w:val="MediumShading1-Accent11"/>
    <w:locked/>
    <w:rsid w:val="00297DA3"/>
    <w:rPr>
      <w:rFonts w:ascii="Times New Roman" w:eastAsia="Times New Roman" w:hAnsi="Times New Roman" w:cs="Angsana New"/>
    </w:rPr>
  </w:style>
  <w:style w:type="paragraph" w:customStyle="1" w:styleId="MediumShading1-Accent11">
    <w:name w:val="Medium Shading 1 - Accent 11"/>
    <w:link w:val="MediumShading1-Accent1Char"/>
    <w:qFormat/>
    <w:rsid w:val="00297DA3"/>
    <w:pPr>
      <w:spacing w:after="0" w:line="240" w:lineRule="auto"/>
    </w:pPr>
    <w:rPr>
      <w:rFonts w:ascii="Times New Roman" w:eastAsia="Times New Roman" w:hAnsi="Times New Roman" w:cs="Angsana New"/>
    </w:rPr>
  </w:style>
  <w:style w:type="character" w:customStyle="1" w:styleId="MediumGrid2Char1">
    <w:name w:val="Medium Grid 2 Char1"/>
    <w:link w:val="MediumGrid21"/>
    <w:locked/>
    <w:rsid w:val="00F23B52"/>
    <w:rPr>
      <w:rFonts w:ascii="Angsana New" w:hAnsi="Angsana New" w:cs="Angsana New"/>
    </w:rPr>
  </w:style>
  <w:style w:type="paragraph" w:customStyle="1" w:styleId="MediumGrid21">
    <w:name w:val="Medium Grid 21"/>
    <w:link w:val="MediumGrid2Char1"/>
    <w:qFormat/>
    <w:rsid w:val="00F23B52"/>
    <w:pPr>
      <w:spacing w:after="0" w:line="240" w:lineRule="auto"/>
    </w:pPr>
    <w:rPr>
      <w:rFonts w:ascii="Angsana New" w:hAnsi="Angsana New" w:cs="Angsana New"/>
    </w:rPr>
  </w:style>
  <w:style w:type="character" w:customStyle="1" w:styleId="50">
    <w:name w:val="หัวเรื่อง 5 อักขระ"/>
    <w:basedOn w:val="a2"/>
    <w:link w:val="5"/>
    <w:uiPriority w:val="99"/>
    <w:semiHidden/>
    <w:rsid w:val="00F23B5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3">
    <w:name w:val="Strong"/>
    <w:qFormat/>
    <w:rsid w:val="008A2107"/>
    <w:rPr>
      <w:b/>
      <w:bCs/>
    </w:rPr>
  </w:style>
  <w:style w:type="paragraph" w:customStyle="1" w:styleId="Default">
    <w:name w:val="Default"/>
    <w:rsid w:val="00FD6204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4">
    <w:name w:val="Unresolved Mention"/>
    <w:basedOn w:val="a2"/>
    <w:uiPriority w:val="99"/>
    <w:semiHidden/>
    <w:unhideWhenUsed/>
    <w:rsid w:val="00794CEC"/>
    <w:rPr>
      <w:color w:val="605E5C"/>
      <w:shd w:val="clear" w:color="auto" w:fill="E1DFDD"/>
    </w:rPr>
  </w:style>
  <w:style w:type="character" w:styleId="af5">
    <w:name w:val="FollowedHyperlink"/>
    <w:basedOn w:val="a2"/>
    <w:uiPriority w:val="99"/>
    <w:semiHidden/>
    <w:unhideWhenUsed/>
    <w:rsid w:val="00794CEC"/>
    <w:rPr>
      <w:color w:val="954F72" w:themeColor="followedHyperlink"/>
      <w:u w:val="single"/>
    </w:rPr>
  </w:style>
  <w:style w:type="character" w:customStyle="1" w:styleId="40">
    <w:name w:val="หัวเรื่อง 4 อักขระ"/>
    <w:basedOn w:val="a2"/>
    <w:link w:val="4"/>
    <w:uiPriority w:val="99"/>
    <w:semiHidden/>
    <w:rsid w:val="00730D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เส้นตาราง1"/>
    <w:basedOn w:val="a3"/>
    <w:next w:val="a7"/>
    <w:uiPriority w:val="39"/>
    <w:rsid w:val="0073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2"/>
    <w:link w:val="2"/>
    <w:uiPriority w:val="99"/>
    <w:semiHidden/>
    <w:rsid w:val="00321229"/>
    <w:rPr>
      <w:rFonts w:ascii="Arial" w:eastAsia="MS Mincho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2"/>
    <w:link w:val="3"/>
    <w:uiPriority w:val="9"/>
    <w:semiHidden/>
    <w:rsid w:val="00321229"/>
    <w:rPr>
      <w:rFonts w:ascii="Tms Rmn" w:eastAsia="MS Mincho" w:hAnsi="Tms Rmn" w:cs="Angsana New"/>
      <w:sz w:val="32"/>
      <w:szCs w:val="32"/>
      <w:lang w:val="x-none" w:eastAsia="x-none"/>
    </w:rPr>
  </w:style>
  <w:style w:type="character" w:customStyle="1" w:styleId="60">
    <w:name w:val="หัวเรื่อง 6 อักขระ"/>
    <w:basedOn w:val="a2"/>
    <w:link w:val="6"/>
    <w:uiPriority w:val="99"/>
    <w:semiHidden/>
    <w:rsid w:val="00321229"/>
    <w:rPr>
      <w:rFonts w:ascii="Tms Rmn" w:eastAsia="MS Mincho" w:hAnsi="Tms Rmn" w:cs="Angsana New"/>
      <w:color w:val="FF0000"/>
      <w:sz w:val="32"/>
      <w:szCs w:val="32"/>
      <w:lang w:val="x-none" w:eastAsia="x-none"/>
    </w:rPr>
  </w:style>
  <w:style w:type="character" w:customStyle="1" w:styleId="70">
    <w:name w:val="หัวเรื่อง 7 อักขระ"/>
    <w:basedOn w:val="a2"/>
    <w:link w:val="7"/>
    <w:uiPriority w:val="99"/>
    <w:semiHidden/>
    <w:rsid w:val="00321229"/>
    <w:rPr>
      <w:rFonts w:ascii="Times New Roman" w:eastAsia="MS Mincho" w:hAnsi="Times New Roman" w:cs="Angsana New"/>
      <w:sz w:val="24"/>
      <w:szCs w:val="24"/>
      <w:lang w:val="en-AU" w:eastAsia="x-none" w:bidi="ar-SA"/>
    </w:rPr>
  </w:style>
  <w:style w:type="character" w:customStyle="1" w:styleId="80">
    <w:name w:val="หัวเรื่อง 8 อักขระ"/>
    <w:basedOn w:val="a2"/>
    <w:link w:val="8"/>
    <w:uiPriority w:val="99"/>
    <w:semiHidden/>
    <w:rsid w:val="00321229"/>
    <w:rPr>
      <w:rFonts w:ascii="Calibri" w:eastAsia="MS Mincho" w:hAnsi="Calibri" w:cs="Angsana New"/>
      <w:i/>
      <w:iCs/>
      <w:sz w:val="24"/>
      <w:szCs w:val="20"/>
      <w:lang w:val="x-none" w:eastAsia="x-none" w:bidi="ar-SA"/>
    </w:rPr>
  </w:style>
  <w:style w:type="character" w:customStyle="1" w:styleId="90">
    <w:name w:val="หัวเรื่อง 9 อักขระ"/>
    <w:basedOn w:val="a2"/>
    <w:link w:val="9"/>
    <w:uiPriority w:val="99"/>
    <w:semiHidden/>
    <w:rsid w:val="00321229"/>
    <w:rPr>
      <w:rFonts w:ascii="Arial" w:eastAsia="MS Mincho" w:hAnsi="Arial" w:cs="Arial"/>
      <w:sz w:val="20"/>
      <w:szCs w:val="22"/>
      <w:lang w:val="en-AU" w:eastAsia="x-none" w:bidi="ar-SA"/>
    </w:rPr>
  </w:style>
  <w:style w:type="character" w:styleId="af6">
    <w:name w:val="Emphasis"/>
    <w:uiPriority w:val="20"/>
    <w:qFormat/>
    <w:rsid w:val="00321229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1"/>
    <w:link w:val="HTML0"/>
    <w:uiPriority w:val="99"/>
    <w:semiHidden/>
    <w:unhideWhenUsed/>
    <w:rsid w:val="00321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semiHidden/>
    <w:rsid w:val="00321229"/>
    <w:rPr>
      <w:rFonts w:ascii="Tahoma" w:eastAsia="Times New Roman" w:hAnsi="Tahoma" w:cs="Angsana New"/>
      <w:sz w:val="20"/>
      <w:szCs w:val="20"/>
      <w:lang w:val="x-none" w:eastAsia="x-none"/>
    </w:rPr>
  </w:style>
  <w:style w:type="paragraph" w:customStyle="1" w:styleId="msonormal0">
    <w:name w:val="msonormal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paragraph" w:styleId="af7">
    <w:name w:val="Normal (Web)"/>
    <w:basedOn w:val="a1"/>
    <w:uiPriority w:val="99"/>
    <w:semiHidden/>
    <w:unhideWhenUsed/>
    <w:rsid w:val="00321229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paragraph" w:styleId="12">
    <w:name w:val="toc 1"/>
    <w:basedOn w:val="a1"/>
    <w:next w:val="a1"/>
    <w:autoRedefine/>
    <w:uiPriority w:val="39"/>
    <w:semiHidden/>
    <w:unhideWhenUsed/>
    <w:rsid w:val="00321229"/>
    <w:pPr>
      <w:spacing w:before="120" w:after="120" w:line="240" w:lineRule="auto"/>
    </w:pPr>
    <w:rPr>
      <w:rFonts w:ascii="Calibri" w:eastAsia="MS Mincho" w:hAnsi="Calibri" w:cs="Angsana New"/>
      <w:b/>
      <w:bCs/>
      <w:caps/>
      <w:sz w:val="20"/>
      <w:szCs w:val="23"/>
    </w:rPr>
  </w:style>
  <w:style w:type="paragraph" w:styleId="21">
    <w:name w:val="toc 2"/>
    <w:basedOn w:val="a1"/>
    <w:next w:val="a1"/>
    <w:autoRedefine/>
    <w:uiPriority w:val="39"/>
    <w:semiHidden/>
    <w:unhideWhenUsed/>
    <w:rsid w:val="00321229"/>
    <w:pPr>
      <w:spacing w:after="0" w:line="240" w:lineRule="auto"/>
      <w:ind w:left="240"/>
    </w:pPr>
    <w:rPr>
      <w:rFonts w:ascii="Calibri" w:eastAsia="MS Mincho" w:hAnsi="Calibri" w:cs="Angsana New"/>
      <w:smallCaps/>
      <w:sz w:val="20"/>
      <w:szCs w:val="23"/>
    </w:rPr>
  </w:style>
  <w:style w:type="paragraph" w:styleId="31">
    <w:name w:val="toc 3"/>
    <w:basedOn w:val="a1"/>
    <w:next w:val="a1"/>
    <w:autoRedefine/>
    <w:uiPriority w:val="39"/>
    <w:semiHidden/>
    <w:unhideWhenUsed/>
    <w:rsid w:val="00321229"/>
    <w:pPr>
      <w:spacing w:after="0" w:line="240" w:lineRule="auto"/>
      <w:ind w:left="480"/>
    </w:pPr>
    <w:rPr>
      <w:rFonts w:ascii="Calibri" w:eastAsia="MS Mincho" w:hAnsi="Calibri" w:cs="Angsana New"/>
      <w:i/>
      <w:iCs/>
      <w:sz w:val="20"/>
      <w:szCs w:val="23"/>
    </w:rPr>
  </w:style>
  <w:style w:type="paragraph" w:styleId="41">
    <w:name w:val="toc 4"/>
    <w:basedOn w:val="a1"/>
    <w:next w:val="a1"/>
    <w:autoRedefine/>
    <w:uiPriority w:val="39"/>
    <w:semiHidden/>
    <w:unhideWhenUsed/>
    <w:rsid w:val="00321229"/>
    <w:pPr>
      <w:spacing w:after="0" w:line="240" w:lineRule="auto"/>
      <w:ind w:left="720"/>
    </w:pPr>
    <w:rPr>
      <w:rFonts w:ascii="Calibri" w:eastAsia="MS Mincho" w:hAnsi="Calibri" w:cs="Angsana New"/>
      <w:sz w:val="18"/>
      <w:szCs w:val="21"/>
    </w:rPr>
  </w:style>
  <w:style w:type="paragraph" w:styleId="51">
    <w:name w:val="toc 5"/>
    <w:basedOn w:val="a1"/>
    <w:next w:val="a1"/>
    <w:autoRedefine/>
    <w:uiPriority w:val="39"/>
    <w:semiHidden/>
    <w:unhideWhenUsed/>
    <w:rsid w:val="00321229"/>
    <w:pPr>
      <w:spacing w:after="0" w:line="240" w:lineRule="auto"/>
      <w:ind w:left="960"/>
    </w:pPr>
    <w:rPr>
      <w:rFonts w:ascii="Calibri" w:eastAsia="MS Mincho" w:hAnsi="Calibri" w:cs="Angsana New"/>
      <w:sz w:val="18"/>
      <w:szCs w:val="21"/>
    </w:rPr>
  </w:style>
  <w:style w:type="paragraph" w:styleId="61">
    <w:name w:val="toc 6"/>
    <w:basedOn w:val="a1"/>
    <w:next w:val="a1"/>
    <w:autoRedefine/>
    <w:uiPriority w:val="39"/>
    <w:semiHidden/>
    <w:unhideWhenUsed/>
    <w:rsid w:val="00321229"/>
    <w:pPr>
      <w:spacing w:after="0" w:line="240" w:lineRule="auto"/>
      <w:ind w:left="1200"/>
    </w:pPr>
    <w:rPr>
      <w:rFonts w:ascii="Calibri" w:eastAsia="MS Mincho" w:hAnsi="Calibri" w:cs="Angsana New"/>
      <w:sz w:val="18"/>
      <w:szCs w:val="21"/>
    </w:rPr>
  </w:style>
  <w:style w:type="paragraph" w:styleId="71">
    <w:name w:val="toc 7"/>
    <w:basedOn w:val="a1"/>
    <w:next w:val="a1"/>
    <w:autoRedefine/>
    <w:uiPriority w:val="39"/>
    <w:semiHidden/>
    <w:unhideWhenUsed/>
    <w:rsid w:val="00321229"/>
    <w:pPr>
      <w:spacing w:after="0" w:line="240" w:lineRule="auto"/>
      <w:ind w:left="1440"/>
    </w:pPr>
    <w:rPr>
      <w:rFonts w:ascii="Calibri" w:eastAsia="MS Mincho" w:hAnsi="Calibri" w:cs="Angsana New"/>
      <w:sz w:val="18"/>
      <w:szCs w:val="21"/>
    </w:rPr>
  </w:style>
  <w:style w:type="paragraph" w:styleId="81">
    <w:name w:val="toc 8"/>
    <w:basedOn w:val="a1"/>
    <w:next w:val="a1"/>
    <w:autoRedefine/>
    <w:uiPriority w:val="39"/>
    <w:semiHidden/>
    <w:unhideWhenUsed/>
    <w:rsid w:val="00321229"/>
    <w:pPr>
      <w:spacing w:after="0" w:line="240" w:lineRule="auto"/>
      <w:ind w:left="1680"/>
    </w:pPr>
    <w:rPr>
      <w:rFonts w:ascii="Calibri" w:eastAsia="MS Mincho" w:hAnsi="Calibri" w:cs="Angsana New"/>
      <w:sz w:val="18"/>
      <w:szCs w:val="21"/>
    </w:rPr>
  </w:style>
  <w:style w:type="paragraph" w:styleId="91">
    <w:name w:val="toc 9"/>
    <w:basedOn w:val="a1"/>
    <w:next w:val="a1"/>
    <w:autoRedefine/>
    <w:uiPriority w:val="39"/>
    <w:semiHidden/>
    <w:unhideWhenUsed/>
    <w:rsid w:val="00321229"/>
    <w:pPr>
      <w:spacing w:after="0" w:line="240" w:lineRule="auto"/>
      <w:ind w:left="1920"/>
    </w:pPr>
    <w:rPr>
      <w:rFonts w:ascii="Calibri" w:eastAsia="MS Mincho" w:hAnsi="Calibri" w:cs="Angsana New"/>
      <w:sz w:val="18"/>
      <w:szCs w:val="21"/>
    </w:rPr>
  </w:style>
  <w:style w:type="paragraph" w:styleId="af8">
    <w:name w:val="Normal Indent"/>
    <w:basedOn w:val="a1"/>
    <w:uiPriority w:val="99"/>
    <w:semiHidden/>
    <w:unhideWhenUsed/>
    <w:rsid w:val="00321229"/>
    <w:pPr>
      <w:spacing w:after="200" w:line="276" w:lineRule="auto"/>
      <w:ind w:left="720"/>
    </w:pPr>
    <w:rPr>
      <w:rFonts w:ascii="Calibri" w:eastAsia="Calibri" w:hAnsi="Calibri" w:cs="Angsana New"/>
    </w:rPr>
  </w:style>
  <w:style w:type="paragraph" w:styleId="af9">
    <w:name w:val="footnote text"/>
    <w:basedOn w:val="a1"/>
    <w:link w:val="afa"/>
    <w:uiPriority w:val="99"/>
    <w:semiHidden/>
    <w:unhideWhenUsed/>
    <w:rsid w:val="00321229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val="x-none" w:eastAsia="zh-TW" w:bidi="ar-SA"/>
    </w:rPr>
  </w:style>
  <w:style w:type="character" w:customStyle="1" w:styleId="afa">
    <w:name w:val="ข้อความเชิงอรรถ อักขระ"/>
    <w:basedOn w:val="a2"/>
    <w:link w:val="af9"/>
    <w:uiPriority w:val="99"/>
    <w:semiHidden/>
    <w:rsid w:val="00321229"/>
    <w:rPr>
      <w:rFonts w:ascii="Times New Roman" w:eastAsia="PMingLiU" w:hAnsi="Times New Roman" w:cs="Times New Roman"/>
      <w:kern w:val="2"/>
      <w:sz w:val="20"/>
      <w:szCs w:val="20"/>
      <w:lang w:val="x-none" w:eastAsia="zh-TW" w:bidi="ar-SA"/>
    </w:rPr>
  </w:style>
  <w:style w:type="paragraph" w:styleId="afb">
    <w:name w:val="annotation text"/>
    <w:basedOn w:val="a1"/>
    <w:link w:val="afc"/>
    <w:uiPriority w:val="99"/>
    <w:semiHidden/>
    <w:unhideWhenUsed/>
    <w:rsid w:val="00321229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afc">
    <w:name w:val="ข้อความข้อคิดเห็น อักขระ"/>
    <w:basedOn w:val="a2"/>
    <w:link w:val="afb"/>
    <w:uiPriority w:val="99"/>
    <w:semiHidden/>
    <w:rsid w:val="00321229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afd">
    <w:name w:val="caption"/>
    <w:basedOn w:val="a1"/>
    <w:next w:val="a1"/>
    <w:uiPriority w:val="99"/>
    <w:semiHidden/>
    <w:unhideWhenUsed/>
    <w:qFormat/>
    <w:rsid w:val="00321229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afe">
    <w:name w:val="envelope address"/>
    <w:basedOn w:val="a1"/>
    <w:uiPriority w:val="99"/>
    <w:semiHidden/>
    <w:unhideWhenUsed/>
    <w:rsid w:val="00321229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">
    <w:name w:val="envelope return"/>
    <w:basedOn w:val="a1"/>
    <w:uiPriority w:val="99"/>
    <w:semiHidden/>
    <w:unhideWhenUsed/>
    <w:rsid w:val="00321229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0">
    <w:name w:val="endnote text"/>
    <w:basedOn w:val="a1"/>
    <w:link w:val="aff1"/>
    <w:uiPriority w:val="99"/>
    <w:semiHidden/>
    <w:unhideWhenUsed/>
    <w:rsid w:val="00321229"/>
    <w:pPr>
      <w:spacing w:after="0" w:line="240" w:lineRule="auto"/>
    </w:pPr>
    <w:rPr>
      <w:rFonts w:ascii="TH SarabunPSK" w:eastAsia="Times New Roman" w:hAnsi="TH SarabunPSK" w:cs="Angsana New"/>
      <w:sz w:val="20"/>
      <w:szCs w:val="25"/>
      <w:lang w:val="x-none" w:eastAsia="x-none"/>
    </w:rPr>
  </w:style>
  <w:style w:type="character" w:customStyle="1" w:styleId="aff1">
    <w:name w:val="ข้อความอ้างอิงท้ายเรื่อง อักขระ"/>
    <w:basedOn w:val="a2"/>
    <w:link w:val="aff0"/>
    <w:uiPriority w:val="99"/>
    <w:semiHidden/>
    <w:rsid w:val="00321229"/>
    <w:rPr>
      <w:rFonts w:ascii="TH SarabunPSK" w:eastAsia="Times New Roman" w:hAnsi="TH SarabunPSK" w:cs="Angsana New"/>
      <w:sz w:val="20"/>
      <w:szCs w:val="25"/>
      <w:lang w:val="x-none" w:eastAsia="x-none"/>
    </w:rPr>
  </w:style>
  <w:style w:type="paragraph" w:styleId="aff2">
    <w:name w:val="macro"/>
    <w:link w:val="aff3"/>
    <w:uiPriority w:val="99"/>
    <w:semiHidden/>
    <w:unhideWhenUsed/>
    <w:rsid w:val="003212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Angsana New"/>
      <w:sz w:val="28"/>
      <w:szCs w:val="20"/>
    </w:rPr>
  </w:style>
  <w:style w:type="character" w:customStyle="1" w:styleId="aff3">
    <w:name w:val="ข้อความแมโคร อักขระ"/>
    <w:basedOn w:val="a2"/>
    <w:link w:val="aff2"/>
    <w:uiPriority w:val="99"/>
    <w:semiHidden/>
    <w:rsid w:val="00321229"/>
    <w:rPr>
      <w:rFonts w:ascii="EucrosiaUPC" w:eastAsia="MS Mincho" w:hAnsi="EucrosiaUPC" w:cs="Angsana New"/>
      <w:sz w:val="28"/>
      <w:szCs w:val="20"/>
    </w:rPr>
  </w:style>
  <w:style w:type="paragraph" w:styleId="a">
    <w:name w:val="List Bullet"/>
    <w:basedOn w:val="a1"/>
    <w:uiPriority w:val="99"/>
    <w:semiHidden/>
    <w:unhideWhenUsed/>
    <w:rsid w:val="00321229"/>
    <w:pPr>
      <w:numPr>
        <w:numId w:val="27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f4">
    <w:name w:val="Body Text"/>
    <w:basedOn w:val="a1"/>
    <w:link w:val="aff5"/>
    <w:uiPriority w:val="99"/>
    <w:semiHidden/>
    <w:unhideWhenUsed/>
    <w:rsid w:val="00321229"/>
    <w:pPr>
      <w:spacing w:after="120" w:line="240" w:lineRule="auto"/>
    </w:pPr>
    <w:rPr>
      <w:rFonts w:ascii="Calibri" w:eastAsia="MS Mincho" w:hAnsi="Calibri" w:cs="Angsana New"/>
      <w:sz w:val="24"/>
      <w:szCs w:val="20"/>
      <w:lang w:val="x-none" w:eastAsia="x-none"/>
    </w:rPr>
  </w:style>
  <w:style w:type="character" w:customStyle="1" w:styleId="aff5">
    <w:name w:val="เนื้อความ อักขระ"/>
    <w:basedOn w:val="a2"/>
    <w:link w:val="aff4"/>
    <w:uiPriority w:val="99"/>
    <w:semiHidden/>
    <w:rsid w:val="00321229"/>
    <w:rPr>
      <w:rFonts w:ascii="Calibri" w:eastAsia="MS Mincho" w:hAnsi="Calibri" w:cs="Angsana New"/>
      <w:sz w:val="24"/>
      <w:szCs w:val="20"/>
      <w:lang w:val="x-none" w:eastAsia="x-none"/>
    </w:rPr>
  </w:style>
  <w:style w:type="paragraph" w:styleId="aff6">
    <w:name w:val="Body Text Indent"/>
    <w:basedOn w:val="a1"/>
    <w:link w:val="aff7"/>
    <w:uiPriority w:val="99"/>
    <w:semiHidden/>
    <w:unhideWhenUsed/>
    <w:rsid w:val="00321229"/>
    <w:pPr>
      <w:spacing w:after="120" w:line="240" w:lineRule="auto"/>
      <w:ind w:left="283"/>
    </w:pPr>
    <w:rPr>
      <w:rFonts w:ascii="Calibri" w:eastAsia="MS Mincho" w:hAnsi="Calibri" w:cs="Angsana New"/>
      <w:sz w:val="24"/>
      <w:szCs w:val="20"/>
      <w:lang w:val="x-none" w:eastAsia="x-none" w:bidi="ar-SA"/>
    </w:rPr>
  </w:style>
  <w:style w:type="character" w:customStyle="1" w:styleId="aff7">
    <w:name w:val="การเยื้องเนื้อความ อักขระ"/>
    <w:basedOn w:val="a2"/>
    <w:link w:val="aff6"/>
    <w:uiPriority w:val="99"/>
    <w:semiHidden/>
    <w:rsid w:val="00321229"/>
    <w:rPr>
      <w:rFonts w:ascii="Calibri" w:eastAsia="MS Mincho" w:hAnsi="Calibri" w:cs="Angsana New"/>
      <w:sz w:val="24"/>
      <w:szCs w:val="20"/>
      <w:lang w:val="x-none" w:eastAsia="x-none" w:bidi="ar-SA"/>
    </w:rPr>
  </w:style>
  <w:style w:type="paragraph" w:styleId="aff8">
    <w:name w:val="Subtitle"/>
    <w:basedOn w:val="a1"/>
    <w:next w:val="a1"/>
    <w:link w:val="aff9"/>
    <w:uiPriority w:val="99"/>
    <w:qFormat/>
    <w:rsid w:val="00321229"/>
    <w:pPr>
      <w:spacing w:after="60" w:line="240" w:lineRule="auto"/>
      <w:jc w:val="center"/>
      <w:outlineLvl w:val="1"/>
    </w:pPr>
    <w:rPr>
      <w:rFonts w:ascii="Cambria" w:eastAsia="MS Mincho" w:hAnsi="Cambria" w:cs="Angsana New"/>
      <w:sz w:val="24"/>
      <w:szCs w:val="30"/>
      <w:lang w:val="x-none" w:eastAsia="x-none"/>
    </w:rPr>
  </w:style>
  <w:style w:type="character" w:customStyle="1" w:styleId="aff9">
    <w:name w:val="ชื่อเรื่องรอง อักขระ"/>
    <w:basedOn w:val="a2"/>
    <w:link w:val="aff8"/>
    <w:uiPriority w:val="99"/>
    <w:rsid w:val="00321229"/>
    <w:rPr>
      <w:rFonts w:ascii="Cambria" w:eastAsia="MS Mincho" w:hAnsi="Cambria" w:cs="Angsana New"/>
      <w:sz w:val="24"/>
      <w:szCs w:val="30"/>
      <w:lang w:val="x-none" w:eastAsia="x-none"/>
    </w:rPr>
  </w:style>
  <w:style w:type="paragraph" w:styleId="affa">
    <w:name w:val="Date"/>
    <w:basedOn w:val="a1"/>
    <w:next w:val="a1"/>
    <w:link w:val="affb"/>
    <w:uiPriority w:val="99"/>
    <w:semiHidden/>
    <w:unhideWhenUsed/>
    <w:rsid w:val="00321229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customStyle="1" w:styleId="affb">
    <w:name w:val="วันที่ อักขระ"/>
    <w:basedOn w:val="a2"/>
    <w:link w:val="affa"/>
    <w:uiPriority w:val="99"/>
    <w:semiHidden/>
    <w:rsid w:val="00321229"/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paragraph" w:styleId="22">
    <w:name w:val="Body Text 2"/>
    <w:basedOn w:val="a1"/>
    <w:link w:val="23"/>
    <w:uiPriority w:val="99"/>
    <w:semiHidden/>
    <w:unhideWhenUsed/>
    <w:rsid w:val="00321229"/>
    <w:pPr>
      <w:spacing w:after="120" w:line="480" w:lineRule="auto"/>
    </w:pPr>
    <w:rPr>
      <w:rFonts w:ascii="Calibri" w:eastAsia="Calibri" w:hAnsi="Calibri" w:cs="Angsana New"/>
      <w:sz w:val="24"/>
      <w:szCs w:val="20"/>
      <w:lang w:val="x-none" w:eastAsia="x-none" w:bidi="ar-SA"/>
    </w:rPr>
  </w:style>
  <w:style w:type="character" w:customStyle="1" w:styleId="23">
    <w:name w:val="เนื้อความ 2 อักขระ"/>
    <w:basedOn w:val="a2"/>
    <w:link w:val="22"/>
    <w:uiPriority w:val="99"/>
    <w:semiHidden/>
    <w:rsid w:val="00321229"/>
    <w:rPr>
      <w:rFonts w:ascii="Calibri" w:eastAsia="Calibri" w:hAnsi="Calibri" w:cs="Angsana New"/>
      <w:sz w:val="24"/>
      <w:szCs w:val="20"/>
      <w:lang w:val="x-none" w:eastAsia="x-none" w:bidi="ar-SA"/>
    </w:rPr>
  </w:style>
  <w:style w:type="paragraph" w:styleId="32">
    <w:name w:val="Body Text 3"/>
    <w:basedOn w:val="a1"/>
    <w:link w:val="33"/>
    <w:uiPriority w:val="99"/>
    <w:semiHidden/>
    <w:unhideWhenUsed/>
    <w:rsid w:val="00321229"/>
    <w:pPr>
      <w:spacing w:after="120" w:line="240" w:lineRule="auto"/>
    </w:pPr>
    <w:rPr>
      <w:rFonts w:ascii="Calibri" w:eastAsia="MS Mincho" w:hAnsi="Calibri" w:cs="Angsana New"/>
      <w:sz w:val="16"/>
      <w:szCs w:val="18"/>
      <w:lang w:val="x-none" w:eastAsia="x-none"/>
    </w:rPr>
  </w:style>
  <w:style w:type="character" w:customStyle="1" w:styleId="33">
    <w:name w:val="เนื้อความ 3 อักขระ"/>
    <w:basedOn w:val="a2"/>
    <w:link w:val="32"/>
    <w:uiPriority w:val="99"/>
    <w:semiHidden/>
    <w:rsid w:val="00321229"/>
    <w:rPr>
      <w:rFonts w:ascii="Calibri" w:eastAsia="MS Mincho" w:hAnsi="Calibri" w:cs="Angsana New"/>
      <w:sz w:val="16"/>
      <w:szCs w:val="18"/>
      <w:lang w:val="x-none" w:eastAsia="x-none"/>
    </w:rPr>
  </w:style>
  <w:style w:type="paragraph" w:styleId="24">
    <w:name w:val="Body Text Indent 2"/>
    <w:basedOn w:val="a1"/>
    <w:link w:val="25"/>
    <w:uiPriority w:val="99"/>
    <w:semiHidden/>
    <w:unhideWhenUsed/>
    <w:rsid w:val="00321229"/>
    <w:pPr>
      <w:spacing w:after="0" w:line="240" w:lineRule="auto"/>
      <w:ind w:left="360" w:firstLine="491"/>
      <w:jc w:val="both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25">
    <w:name w:val="การเยื้องเนื้อความ 2 อักขระ"/>
    <w:basedOn w:val="a2"/>
    <w:link w:val="24"/>
    <w:uiPriority w:val="99"/>
    <w:semiHidden/>
    <w:rsid w:val="00321229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34">
    <w:name w:val="Body Text Indent 3"/>
    <w:basedOn w:val="a1"/>
    <w:link w:val="35"/>
    <w:uiPriority w:val="99"/>
    <w:semiHidden/>
    <w:unhideWhenUsed/>
    <w:rsid w:val="00321229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35">
    <w:name w:val="การเยื้องเนื้อความ 3 อักขระ"/>
    <w:basedOn w:val="a2"/>
    <w:link w:val="34"/>
    <w:uiPriority w:val="99"/>
    <w:semiHidden/>
    <w:rsid w:val="00321229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ffc">
    <w:name w:val="Block Text"/>
    <w:basedOn w:val="a1"/>
    <w:uiPriority w:val="99"/>
    <w:semiHidden/>
    <w:unhideWhenUsed/>
    <w:rsid w:val="00321229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d">
    <w:name w:val="Document Map"/>
    <w:basedOn w:val="a1"/>
    <w:link w:val="affe"/>
    <w:uiPriority w:val="99"/>
    <w:semiHidden/>
    <w:unhideWhenUsed/>
    <w:rsid w:val="00321229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affe">
    <w:name w:val="ผังเอกสาร อักขระ"/>
    <w:basedOn w:val="a2"/>
    <w:link w:val="affd"/>
    <w:uiPriority w:val="99"/>
    <w:semiHidden/>
    <w:rsid w:val="00321229"/>
    <w:rPr>
      <w:rFonts w:ascii="Tahoma" w:eastAsia="MS Mincho" w:hAnsi="Tahoma" w:cs="Angsana New"/>
      <w:sz w:val="16"/>
      <w:szCs w:val="20"/>
      <w:lang w:val="x-none" w:eastAsia="x-none"/>
    </w:rPr>
  </w:style>
  <w:style w:type="paragraph" w:styleId="afff">
    <w:name w:val="Plain Text"/>
    <w:basedOn w:val="a1"/>
    <w:link w:val="afff0"/>
    <w:uiPriority w:val="99"/>
    <w:semiHidden/>
    <w:unhideWhenUsed/>
    <w:rsid w:val="00321229"/>
    <w:pPr>
      <w:widowControl w:val="0"/>
      <w:spacing w:after="0" w:line="240" w:lineRule="auto"/>
    </w:pPr>
    <w:rPr>
      <w:rFonts w:ascii="Calibri" w:eastAsia="MS Mincho" w:hAnsi="Calibri" w:cs="Angsana New"/>
      <w:sz w:val="20"/>
      <w:szCs w:val="20"/>
      <w:lang w:val="x-none" w:eastAsia="x-none"/>
    </w:rPr>
  </w:style>
  <w:style w:type="character" w:customStyle="1" w:styleId="afff0">
    <w:name w:val="ข้อความธรรมดา อักขระ"/>
    <w:basedOn w:val="a2"/>
    <w:link w:val="afff"/>
    <w:uiPriority w:val="99"/>
    <w:semiHidden/>
    <w:rsid w:val="00321229"/>
    <w:rPr>
      <w:rFonts w:ascii="Calibri" w:eastAsia="MS Mincho" w:hAnsi="Calibri" w:cs="Angsana New"/>
      <w:sz w:val="20"/>
      <w:szCs w:val="20"/>
      <w:lang w:val="x-none" w:eastAsia="x-none"/>
    </w:rPr>
  </w:style>
  <w:style w:type="paragraph" w:styleId="afff1">
    <w:name w:val="annotation subject"/>
    <w:basedOn w:val="afb"/>
    <w:next w:val="afb"/>
    <w:link w:val="afff2"/>
    <w:uiPriority w:val="99"/>
    <w:semiHidden/>
    <w:unhideWhenUsed/>
    <w:rsid w:val="00321229"/>
    <w:rPr>
      <w:rFonts w:eastAsia="Calibri"/>
      <w:b/>
      <w:bCs/>
      <w:szCs w:val="23"/>
      <w:lang w:eastAsia="ja-JP"/>
    </w:rPr>
  </w:style>
  <w:style w:type="character" w:customStyle="1" w:styleId="afff2">
    <w:name w:val="ชื่อเรื่องของข้อคิดเห็น อักขระ"/>
    <w:basedOn w:val="afc"/>
    <w:link w:val="afff1"/>
    <w:uiPriority w:val="99"/>
    <w:semiHidden/>
    <w:rsid w:val="00321229"/>
    <w:rPr>
      <w:rFonts w:ascii="Cordia New" w:eastAsia="Calibri" w:hAnsi="Cordia New" w:cs="Angsana New"/>
      <w:b/>
      <w:bCs/>
      <w:sz w:val="20"/>
      <w:szCs w:val="23"/>
      <w:lang w:val="x-none" w:eastAsia="ja-JP"/>
    </w:rPr>
  </w:style>
  <w:style w:type="character" w:customStyle="1" w:styleId="af1">
    <w:name w:val="ไม่มีการเว้นระยะห่าง อักขระ"/>
    <w:link w:val="af0"/>
    <w:uiPriority w:val="1"/>
    <w:locked/>
    <w:rsid w:val="00321229"/>
    <w:rPr>
      <w:rFonts w:ascii="Calibri" w:eastAsia="Calibri" w:hAnsi="Calibri" w:cs="Cordia New"/>
    </w:rPr>
  </w:style>
  <w:style w:type="paragraph" w:customStyle="1" w:styleId="13">
    <w:name w:val="รายการย่อหน้า1"/>
    <w:basedOn w:val="a1"/>
    <w:uiPriority w:val="99"/>
    <w:qFormat/>
    <w:rsid w:val="00321229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customStyle="1" w:styleId="ListParagraph3">
    <w:name w:val="List Paragraph3"/>
    <w:basedOn w:val="a1"/>
    <w:uiPriority w:val="99"/>
    <w:rsid w:val="00321229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customStyle="1" w:styleId="Char">
    <w:name w:val="หัวตาราง Char"/>
    <w:link w:val="afff3"/>
    <w:uiPriority w:val="99"/>
    <w:locked/>
    <w:rsid w:val="00321229"/>
    <w:rPr>
      <w:rFonts w:ascii="Angsana New" w:eastAsia="Angsana New" w:hAnsi="Angsana New" w:cs="Angsana New"/>
      <w:sz w:val="32"/>
      <w:szCs w:val="32"/>
      <w:lang w:val="x-none" w:eastAsia="th-TH"/>
    </w:rPr>
  </w:style>
  <w:style w:type="paragraph" w:customStyle="1" w:styleId="afff3">
    <w:name w:val="หัวตาราง"/>
    <w:basedOn w:val="a1"/>
    <w:link w:val="Char"/>
    <w:uiPriority w:val="99"/>
    <w:qFormat/>
    <w:rsid w:val="00321229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val="x-none" w:eastAsia="th-TH"/>
    </w:rPr>
  </w:style>
  <w:style w:type="character" w:customStyle="1" w:styleId="Char0">
    <w:name w:val="ข้อความตารางชิดขวา Char"/>
    <w:link w:val="afff4"/>
    <w:uiPriority w:val="99"/>
    <w:locked/>
    <w:rsid w:val="00321229"/>
    <w:rPr>
      <w:rFonts w:ascii="Angsana New" w:eastAsia="Angsana New" w:hAnsi="Angsana New" w:cs="Angsana New"/>
      <w:sz w:val="32"/>
      <w:szCs w:val="32"/>
      <w:lang w:val="x-none" w:eastAsia="th-TH"/>
    </w:rPr>
  </w:style>
  <w:style w:type="paragraph" w:customStyle="1" w:styleId="afff4">
    <w:name w:val="ข้อความตารางชิดขวา"/>
    <w:basedOn w:val="a1"/>
    <w:link w:val="Char0"/>
    <w:uiPriority w:val="99"/>
    <w:qFormat/>
    <w:rsid w:val="00321229"/>
    <w:pPr>
      <w:spacing w:after="0" w:line="240" w:lineRule="auto"/>
    </w:pPr>
    <w:rPr>
      <w:rFonts w:ascii="Angsana New" w:eastAsia="Angsana New" w:hAnsi="Angsana New" w:cs="Angsana New"/>
      <w:sz w:val="32"/>
      <w:szCs w:val="32"/>
      <w:lang w:val="x-none" w:eastAsia="th-TH"/>
    </w:rPr>
  </w:style>
  <w:style w:type="paragraph" w:customStyle="1" w:styleId="afff5">
    <w:name w:val="เนื้อหาไม่มีลำดับบรรยาย"/>
    <w:basedOn w:val="a1"/>
    <w:uiPriority w:val="99"/>
    <w:rsid w:val="00321229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fff6"/>
    <w:uiPriority w:val="99"/>
    <w:locked/>
    <w:rsid w:val="00321229"/>
    <w:rPr>
      <w:rFonts w:ascii="Browallia New" w:eastAsia="MS Mincho" w:hAnsi="Browallia New" w:cs="Angsana New"/>
      <w:sz w:val="32"/>
      <w:szCs w:val="32"/>
      <w:lang w:val="x-none" w:eastAsia="x-none"/>
    </w:rPr>
  </w:style>
  <w:style w:type="paragraph" w:customStyle="1" w:styleId="afff6">
    <w:name w:val="เนื้อหาลำดับ"/>
    <w:basedOn w:val="a1"/>
    <w:link w:val="Char1"/>
    <w:uiPriority w:val="99"/>
    <w:rsid w:val="00321229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MS Mincho" w:hAnsi="Browallia New" w:cs="Angsana New"/>
      <w:sz w:val="32"/>
      <w:szCs w:val="32"/>
      <w:lang w:val="x-none" w:eastAsia="x-none"/>
    </w:rPr>
  </w:style>
  <w:style w:type="character" w:customStyle="1" w:styleId="NoSpacingChar">
    <w:name w:val="No Spacing Char"/>
    <w:link w:val="NoSpacing3"/>
    <w:locked/>
    <w:rsid w:val="00321229"/>
    <w:rPr>
      <w:rFonts w:ascii="Angsana New" w:eastAsia="MS Mincho" w:hAnsi="Angsana New" w:cs="Angsana New"/>
      <w:sz w:val="32"/>
      <w:szCs w:val="40"/>
    </w:rPr>
  </w:style>
  <w:style w:type="paragraph" w:customStyle="1" w:styleId="NoSpacing3">
    <w:name w:val="No Spacing3"/>
    <w:link w:val="NoSpacingChar"/>
    <w:qFormat/>
    <w:rsid w:val="00321229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courseid-name">
    <w:name w:val="course id-name"/>
    <w:basedOn w:val="a1"/>
    <w:uiPriority w:val="99"/>
    <w:rsid w:val="00321229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uiPriority w:val="99"/>
    <w:qFormat/>
    <w:rsid w:val="00321229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character" w:customStyle="1" w:styleId="Char2">
    <w:name w:val="ชื่อรายวิชาในตาราง Char"/>
    <w:link w:val="afff7"/>
    <w:locked/>
    <w:rsid w:val="00321229"/>
    <w:rPr>
      <w:rFonts w:ascii="TH SarabunPSK" w:eastAsia="MS Mincho" w:hAnsi="TH SarabunPSK" w:cs="Angsana New"/>
      <w:sz w:val="32"/>
      <w:szCs w:val="32"/>
      <w:lang w:val="x-none" w:eastAsia="x-none"/>
    </w:rPr>
  </w:style>
  <w:style w:type="paragraph" w:customStyle="1" w:styleId="afff7">
    <w:name w:val="ชื่อรายวิชาในตาราง"/>
    <w:basedOn w:val="a1"/>
    <w:link w:val="Char2"/>
    <w:rsid w:val="00321229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MS Mincho" w:hAnsi="TH SarabunPSK" w:cs="Angsana New"/>
      <w:sz w:val="32"/>
      <w:szCs w:val="32"/>
      <w:lang w:val="x-none" w:eastAsia="x-none"/>
    </w:rPr>
  </w:style>
  <w:style w:type="character" w:customStyle="1" w:styleId="afff8">
    <w:name w:val="คำอธิบายรายวิชา อักขระ"/>
    <w:link w:val="afff9"/>
    <w:locked/>
    <w:rsid w:val="00321229"/>
    <w:rPr>
      <w:rFonts w:ascii="TH SarabunPSK" w:eastAsia="Arial Unicode MS" w:hAnsi="TH SarabunPSK" w:cs="Angsana New"/>
      <w:color w:val="000000"/>
      <w:sz w:val="32"/>
      <w:szCs w:val="32"/>
      <w:lang w:val="en-GB" w:eastAsia="x-none"/>
    </w:rPr>
  </w:style>
  <w:style w:type="paragraph" w:customStyle="1" w:styleId="afff9">
    <w:name w:val="คำอธิบายรายวิชา"/>
    <w:basedOn w:val="a1"/>
    <w:link w:val="afff8"/>
    <w:autoRedefine/>
    <w:qFormat/>
    <w:rsid w:val="00321229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Angsana New"/>
      <w:color w:val="000000"/>
      <w:sz w:val="32"/>
      <w:szCs w:val="32"/>
      <w:lang w:val="en-GB" w:eastAsia="x-none"/>
    </w:rPr>
  </w:style>
  <w:style w:type="paragraph" w:customStyle="1" w:styleId="14">
    <w:name w:val="ไม่มีการเว้นระยะห่าง1"/>
    <w:uiPriority w:val="99"/>
    <w:qFormat/>
    <w:rsid w:val="00321229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a1"/>
    <w:uiPriority w:val="99"/>
    <w:rsid w:val="00321229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customStyle="1" w:styleId="NormalChar">
    <w:name w:val="Normal Char"/>
    <w:link w:val="Normal1"/>
    <w:locked/>
    <w:rsid w:val="00321229"/>
    <w:rPr>
      <w:rFonts w:ascii="Calibri" w:eastAsia="MS Mincho" w:hAnsi="Calibri" w:cs="Angsana New"/>
      <w:sz w:val="20"/>
      <w:szCs w:val="20"/>
      <w:lang w:val="x-none" w:eastAsia="x-none"/>
    </w:rPr>
  </w:style>
  <w:style w:type="paragraph" w:customStyle="1" w:styleId="Normal1">
    <w:name w:val="Normal1"/>
    <w:basedOn w:val="a1"/>
    <w:link w:val="NormalChar"/>
    <w:rsid w:val="00321229"/>
    <w:pPr>
      <w:spacing w:after="0" w:line="240" w:lineRule="auto"/>
      <w:ind w:firstLine="432"/>
      <w:jc w:val="both"/>
    </w:pPr>
    <w:rPr>
      <w:rFonts w:ascii="Calibri" w:eastAsia="MS Mincho" w:hAnsi="Calibri" w:cs="Angsana New"/>
      <w:sz w:val="20"/>
      <w:szCs w:val="20"/>
      <w:lang w:val="x-none" w:eastAsia="x-none"/>
    </w:rPr>
  </w:style>
  <w:style w:type="paragraph" w:customStyle="1" w:styleId="style3">
    <w:name w:val="style3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default0">
    <w:name w:val="default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fffa">
    <w:name w:val="一太郎"/>
    <w:uiPriority w:val="99"/>
    <w:rsid w:val="00321229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26">
    <w:name w:val="รายการย่อหน้า2"/>
    <w:basedOn w:val="a1"/>
    <w:uiPriority w:val="99"/>
    <w:qFormat/>
    <w:rsid w:val="00321229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7">
    <w:name w:val="ไม่มีการเว้นระยะห่าง2"/>
    <w:uiPriority w:val="99"/>
    <w:rsid w:val="0032122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ListParagraph2">
    <w:name w:val="List Paragraph2"/>
    <w:basedOn w:val="a1"/>
    <w:uiPriority w:val="99"/>
    <w:qFormat/>
    <w:rsid w:val="00321229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  <w:lang w:bidi="ar-SA"/>
    </w:rPr>
  </w:style>
  <w:style w:type="paragraph" w:customStyle="1" w:styleId="NoSpacing2">
    <w:name w:val="No Spacing2"/>
    <w:uiPriority w:val="99"/>
    <w:qFormat/>
    <w:rsid w:val="00321229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character" w:customStyle="1" w:styleId="CharChar">
    <w:name w:val="หัวข้อลำดับที่ Char Char"/>
    <w:link w:val="a0"/>
    <w:uiPriority w:val="99"/>
    <w:locked/>
    <w:rsid w:val="00321229"/>
    <w:rPr>
      <w:rFonts w:ascii="Browallia New" w:eastAsia="Times New Roman" w:hAnsi="Browallia New" w:cs="Angsana New"/>
      <w:b/>
      <w:bCs/>
      <w:sz w:val="32"/>
      <w:szCs w:val="32"/>
      <w:lang w:val="x-none" w:eastAsia="x-none"/>
    </w:rPr>
  </w:style>
  <w:style w:type="paragraph" w:customStyle="1" w:styleId="a0">
    <w:name w:val="หัวข้อลำดับที่"/>
    <w:basedOn w:val="a1"/>
    <w:link w:val="CharChar"/>
    <w:uiPriority w:val="99"/>
    <w:rsid w:val="00321229"/>
    <w:pPr>
      <w:numPr>
        <w:numId w:val="28"/>
      </w:numPr>
      <w:tabs>
        <w:tab w:val="left" w:pos="720"/>
        <w:tab w:val="left" w:pos="1080"/>
        <w:tab w:val="left" w:pos="1440"/>
      </w:tabs>
      <w:spacing w:before="160" w:after="120" w:line="240" w:lineRule="auto"/>
      <w:jc w:val="thaiDistribute"/>
    </w:pPr>
    <w:rPr>
      <w:rFonts w:ascii="Browallia New" w:eastAsia="Times New Roman" w:hAnsi="Browallia New" w:cs="Angsana New"/>
      <w:b/>
      <w:bCs/>
      <w:sz w:val="32"/>
      <w:szCs w:val="32"/>
      <w:lang w:val="x-none" w:eastAsia="x-none"/>
    </w:rPr>
  </w:style>
  <w:style w:type="paragraph" w:customStyle="1" w:styleId="wordwarp">
    <w:name w:val="wordwarp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a0">
    <w:name w:val="Pa0"/>
    <w:basedOn w:val="a1"/>
    <w:next w:val="a1"/>
    <w:uiPriority w:val="99"/>
    <w:rsid w:val="00321229"/>
    <w:pPr>
      <w:autoSpaceDE w:val="0"/>
      <w:autoSpaceDN w:val="0"/>
      <w:adjustRightInd w:val="0"/>
      <w:spacing w:after="0" w:line="261" w:lineRule="atLeast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afffb">
    <w:name w:val="โครงสร้างหลักสูตรกลุ่ม"/>
    <w:basedOn w:val="a1"/>
    <w:uiPriority w:val="99"/>
    <w:rsid w:val="00321229"/>
    <w:pPr>
      <w:tabs>
        <w:tab w:val="decimal" w:pos="7020"/>
        <w:tab w:val="left" w:pos="7380"/>
      </w:tabs>
      <w:spacing w:after="0" w:line="240" w:lineRule="auto"/>
      <w:ind w:left="1800"/>
      <w:jc w:val="thaiDistribute"/>
    </w:pPr>
    <w:rPr>
      <w:rFonts w:ascii="Browallia New" w:eastAsia="Calibri" w:hAnsi="Browallia New" w:cs="Browallia New"/>
      <w:sz w:val="32"/>
      <w:szCs w:val="32"/>
    </w:rPr>
  </w:style>
  <w:style w:type="paragraph" w:customStyle="1" w:styleId="110">
    <w:name w:val="ไม่มีการเว้นระยะห่าง11"/>
    <w:uiPriority w:val="99"/>
    <w:qFormat/>
    <w:rsid w:val="00321229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15">
    <w:name w:val="1 อักขระ"/>
    <w:link w:val="16"/>
    <w:uiPriority w:val="99"/>
    <w:locked/>
    <w:rsid w:val="00321229"/>
    <w:rPr>
      <w:rFonts w:ascii="Cordia New" w:eastAsia="Times New Roman" w:hAnsi="Cordia New" w:cs="Angsana New"/>
      <w:sz w:val="28"/>
      <w:szCs w:val="20"/>
      <w:lang w:val="x-none" w:eastAsia="x-none"/>
    </w:rPr>
  </w:style>
  <w:style w:type="paragraph" w:customStyle="1" w:styleId="16">
    <w:name w:val="1"/>
    <w:basedOn w:val="a1"/>
    <w:next w:val="afff"/>
    <w:link w:val="15"/>
    <w:uiPriority w:val="99"/>
    <w:rsid w:val="00321229"/>
    <w:pPr>
      <w:spacing w:after="0" w:line="240" w:lineRule="auto"/>
    </w:pPr>
    <w:rPr>
      <w:rFonts w:ascii="Cordia New" w:eastAsia="Times New Roman" w:hAnsi="Cordia New" w:cs="Angsana New"/>
      <w:sz w:val="28"/>
      <w:szCs w:val="20"/>
      <w:lang w:val="x-none" w:eastAsia="x-none"/>
    </w:rPr>
  </w:style>
  <w:style w:type="paragraph" w:customStyle="1" w:styleId="MediumGrid1-Accent21">
    <w:name w:val="Medium Grid 1 - Accent 21"/>
    <w:basedOn w:val="a1"/>
    <w:uiPriority w:val="34"/>
    <w:qFormat/>
    <w:rsid w:val="00321229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font5">
    <w:name w:val="font5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3">
    <w:name w:val="xl63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4">
    <w:name w:val="xl64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4">
    <w:name w:val="xl74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9">
    <w:name w:val="xl79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3">
    <w:name w:val="xl83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4">
    <w:name w:val="xl84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u w:val="single"/>
    </w:rPr>
  </w:style>
  <w:style w:type="paragraph" w:customStyle="1" w:styleId="xl85">
    <w:name w:val="xl85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i/>
      <w:iCs/>
      <w:color w:val="000000"/>
      <w:sz w:val="32"/>
      <w:szCs w:val="32"/>
    </w:rPr>
  </w:style>
  <w:style w:type="paragraph" w:customStyle="1" w:styleId="xl86">
    <w:name w:val="xl86"/>
    <w:basedOn w:val="a1"/>
    <w:uiPriority w:val="99"/>
    <w:rsid w:val="00321229"/>
    <w:pPr>
      <w:spacing w:before="100" w:beforeAutospacing="1" w:after="100" w:afterAutospacing="1" w:line="240" w:lineRule="auto"/>
      <w:jc w:val="both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1"/>
    <w:uiPriority w:val="99"/>
    <w:rsid w:val="0032122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1"/>
    <w:uiPriority w:val="99"/>
    <w:rsid w:val="00321229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1">
    <w:name w:val="xl91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2">
    <w:name w:val="xl92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  <w:u w:val="single"/>
    </w:rPr>
  </w:style>
  <w:style w:type="paragraph" w:customStyle="1" w:styleId="xl93">
    <w:name w:val="xl93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C00000"/>
      <w:sz w:val="32"/>
      <w:szCs w:val="32"/>
    </w:rPr>
  </w:style>
  <w:style w:type="paragraph" w:customStyle="1" w:styleId="GridTable21">
    <w:name w:val="Grid Table 21"/>
    <w:basedOn w:val="a1"/>
    <w:next w:val="a1"/>
    <w:uiPriority w:val="37"/>
    <w:rsid w:val="00321229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321229"/>
    <w:rPr>
      <w:rFonts w:ascii="Times New Roman" w:eastAsia="MS Mincho" w:hAnsi="Times New Roman" w:cs="Angsana New"/>
      <w:sz w:val="24"/>
      <w:szCs w:val="24"/>
      <w:lang w:val="x-none" w:eastAsia="x-none" w:bidi="ar-SA"/>
    </w:rPr>
  </w:style>
  <w:style w:type="paragraph" w:customStyle="1" w:styleId="ColorfulList-Accent11">
    <w:name w:val="Colorful List - Accent 11"/>
    <w:basedOn w:val="a1"/>
    <w:link w:val="ColorfulList-Accent1Char"/>
    <w:uiPriority w:val="34"/>
    <w:qFormat/>
    <w:rsid w:val="00321229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  <w:lang w:val="x-none" w:eastAsia="x-none" w:bidi="ar-SA"/>
    </w:rPr>
  </w:style>
  <w:style w:type="paragraph" w:customStyle="1" w:styleId="ColorfulShading-Accent11">
    <w:name w:val="Colorful Shading - Accent 11"/>
    <w:uiPriority w:val="71"/>
    <w:rsid w:val="0032122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msonospacing0">
    <w:name w:val="msonospacing"/>
    <w:uiPriority w:val="99"/>
    <w:rsid w:val="00321229"/>
    <w:pPr>
      <w:spacing w:after="0" w:line="240" w:lineRule="auto"/>
    </w:pPr>
    <w:rPr>
      <w:rFonts w:ascii="Calibri" w:eastAsia="Calibri" w:hAnsi="Calibri" w:cs="Angsana New"/>
      <w:sz w:val="20"/>
      <w:szCs w:val="20"/>
    </w:rPr>
  </w:style>
  <w:style w:type="paragraph" w:customStyle="1" w:styleId="msonormalcxspmiddle">
    <w:name w:val="msonormalcxspmiddle"/>
    <w:basedOn w:val="a1"/>
    <w:uiPriority w:val="99"/>
    <w:rsid w:val="00321229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28">
    <w:name w:val="ปกติ2"/>
    <w:uiPriority w:val="99"/>
    <w:rsid w:val="00321229"/>
    <w:pPr>
      <w:suppressAutoHyphens/>
      <w:autoSpaceDN w:val="0"/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styleId="afffc">
    <w:name w:val="annotation reference"/>
    <w:semiHidden/>
    <w:unhideWhenUsed/>
    <w:rsid w:val="00321229"/>
    <w:rPr>
      <w:sz w:val="16"/>
      <w:szCs w:val="16"/>
    </w:rPr>
  </w:style>
  <w:style w:type="character" w:styleId="afffd">
    <w:name w:val="page number"/>
    <w:uiPriority w:val="99"/>
    <w:semiHidden/>
    <w:unhideWhenUsed/>
    <w:rsid w:val="00321229"/>
    <w:rPr>
      <w:rFonts w:ascii="Times New Roman" w:hAnsi="Times New Roman" w:cs="Times New Roman" w:hint="default"/>
    </w:rPr>
  </w:style>
  <w:style w:type="character" w:styleId="afffe">
    <w:name w:val="endnote reference"/>
    <w:semiHidden/>
    <w:unhideWhenUsed/>
    <w:rsid w:val="00321229"/>
    <w:rPr>
      <w:sz w:val="32"/>
      <w:szCs w:val="32"/>
      <w:vertAlign w:val="superscript"/>
    </w:rPr>
  </w:style>
  <w:style w:type="character" w:customStyle="1" w:styleId="UnresolvedMention1">
    <w:name w:val="Unresolved Mention1"/>
    <w:uiPriority w:val="99"/>
    <w:semiHidden/>
    <w:rsid w:val="00321229"/>
    <w:rPr>
      <w:color w:val="605E5C"/>
      <w:shd w:val="clear" w:color="auto" w:fill="E1DFDD"/>
    </w:rPr>
  </w:style>
  <w:style w:type="character" w:customStyle="1" w:styleId="Heading1Char">
    <w:name w:val="Heading 1 Char"/>
    <w:uiPriority w:val="9"/>
    <w:rsid w:val="00321229"/>
    <w:rPr>
      <w:rFonts w:ascii="Calibri Light" w:eastAsia="Times New Roman" w:hAnsi="Calibri Light" w:cs="Angsana New" w:hint="default"/>
      <w:color w:val="2F5496"/>
      <w:sz w:val="32"/>
      <w:szCs w:val="40"/>
    </w:rPr>
  </w:style>
  <w:style w:type="character" w:customStyle="1" w:styleId="Heading2Char">
    <w:name w:val="Heading 2 Char"/>
    <w:uiPriority w:val="99"/>
    <w:rsid w:val="00321229"/>
    <w:rPr>
      <w:rFonts w:ascii="Calibri Light" w:eastAsia="Times New Roman" w:hAnsi="Calibri Light" w:cs="Angsana New" w:hint="default"/>
      <w:color w:val="2F5496"/>
      <w:sz w:val="26"/>
      <w:szCs w:val="33"/>
    </w:rPr>
  </w:style>
  <w:style w:type="character" w:customStyle="1" w:styleId="Heading3Char">
    <w:name w:val="Heading 3 Char"/>
    <w:uiPriority w:val="9"/>
    <w:rsid w:val="00321229"/>
    <w:rPr>
      <w:rFonts w:ascii="Calibri Light" w:eastAsia="Times New Roman" w:hAnsi="Calibri Light" w:cs="Angsana New" w:hint="default"/>
      <w:color w:val="1F3763"/>
      <w:sz w:val="24"/>
      <w:szCs w:val="30"/>
    </w:rPr>
  </w:style>
  <w:style w:type="character" w:customStyle="1" w:styleId="Heading4Char">
    <w:name w:val="Heading 4 Char"/>
    <w:uiPriority w:val="9"/>
    <w:rsid w:val="00321229"/>
    <w:rPr>
      <w:rFonts w:ascii="Calibri Light" w:eastAsia="Times New Roman" w:hAnsi="Calibri Light" w:cs="Angsana New" w:hint="default"/>
      <w:i/>
      <w:iCs/>
      <w:color w:val="2F5496"/>
    </w:rPr>
  </w:style>
  <w:style w:type="character" w:customStyle="1" w:styleId="Heading5Char">
    <w:name w:val="Heading 5 Char"/>
    <w:rsid w:val="00321229"/>
    <w:rPr>
      <w:rFonts w:ascii="Calibri Light" w:eastAsia="Times New Roman" w:hAnsi="Calibri Light" w:cs="Angsana New" w:hint="default"/>
      <w:color w:val="2F5496"/>
    </w:rPr>
  </w:style>
  <w:style w:type="character" w:customStyle="1" w:styleId="Heading6Char">
    <w:name w:val="Heading 6 Char"/>
    <w:uiPriority w:val="99"/>
    <w:semiHidden/>
    <w:rsid w:val="00321229"/>
    <w:rPr>
      <w:rFonts w:ascii="Calibri Light" w:eastAsia="Times New Roman" w:hAnsi="Calibri Light" w:cs="Angsana New" w:hint="default"/>
      <w:color w:val="1F3763"/>
    </w:rPr>
  </w:style>
  <w:style w:type="character" w:customStyle="1" w:styleId="Heading7Char">
    <w:name w:val="Heading 7 Char"/>
    <w:uiPriority w:val="99"/>
    <w:rsid w:val="00321229"/>
    <w:rPr>
      <w:rFonts w:ascii="Calibri Light" w:eastAsia="Times New Roman" w:hAnsi="Calibri Light" w:cs="Angsana New" w:hint="default"/>
      <w:i/>
      <w:iCs/>
      <w:color w:val="1F3763"/>
    </w:rPr>
  </w:style>
  <w:style w:type="character" w:customStyle="1" w:styleId="Heading8Char">
    <w:name w:val="Heading 8 Char"/>
    <w:uiPriority w:val="9"/>
    <w:rsid w:val="00321229"/>
    <w:rPr>
      <w:rFonts w:ascii="Calibri Light" w:eastAsia="Times New Roman" w:hAnsi="Calibri Light" w:cs="Angsana New" w:hint="default"/>
      <w:color w:val="272727"/>
      <w:sz w:val="21"/>
      <w:szCs w:val="26"/>
    </w:rPr>
  </w:style>
  <w:style w:type="character" w:customStyle="1" w:styleId="Heading9Char">
    <w:name w:val="Heading 9 Char"/>
    <w:uiPriority w:val="9"/>
    <w:rsid w:val="00321229"/>
    <w:rPr>
      <w:rFonts w:ascii="Calibri Light" w:eastAsia="Times New Roman" w:hAnsi="Calibri Light" w:cs="Angsana New" w:hint="default"/>
      <w:i/>
      <w:iCs/>
      <w:color w:val="272727"/>
      <w:sz w:val="21"/>
      <w:szCs w:val="26"/>
    </w:rPr>
  </w:style>
  <w:style w:type="character" w:customStyle="1" w:styleId="FooterChar1">
    <w:name w:val="Footer Char1"/>
    <w:uiPriority w:val="99"/>
    <w:locked/>
    <w:rsid w:val="00321229"/>
    <w:rPr>
      <w:rFonts w:ascii="Times New Roman" w:hAnsi="Times New Roman" w:cs="Angsana New" w:hint="default"/>
      <w:sz w:val="24"/>
      <w:szCs w:val="24"/>
      <w:lang w:val="en-AU" w:bidi="ar-SA"/>
    </w:rPr>
  </w:style>
  <w:style w:type="character" w:customStyle="1" w:styleId="BalloonTextChar">
    <w:name w:val="Balloon Text Char"/>
    <w:uiPriority w:val="99"/>
    <w:semiHidden/>
    <w:rsid w:val="00321229"/>
    <w:rPr>
      <w:rFonts w:ascii="Segoe UI" w:hAnsi="Segoe UI" w:cs="Angsana New" w:hint="default"/>
      <w:sz w:val="18"/>
      <w:szCs w:val="22"/>
    </w:rPr>
  </w:style>
  <w:style w:type="character" w:customStyle="1" w:styleId="HeaderChar1">
    <w:name w:val="Header Char1"/>
    <w:uiPriority w:val="99"/>
    <w:locked/>
    <w:rsid w:val="00321229"/>
    <w:rPr>
      <w:rFonts w:ascii="Times New Roman" w:hAnsi="Times New Roman" w:cs="Angsana New" w:hint="default"/>
      <w:sz w:val="24"/>
      <w:lang w:bidi="ar-SA"/>
    </w:rPr>
  </w:style>
  <w:style w:type="character" w:customStyle="1" w:styleId="BodyTextIndent2Char">
    <w:name w:val="Body Text Indent 2 Char"/>
    <w:basedOn w:val="a2"/>
    <w:uiPriority w:val="99"/>
    <w:rsid w:val="00321229"/>
  </w:style>
  <w:style w:type="character" w:customStyle="1" w:styleId="TitleChar">
    <w:name w:val="Title Char"/>
    <w:uiPriority w:val="99"/>
    <w:rsid w:val="00321229"/>
    <w:rPr>
      <w:rFonts w:ascii="Calibri Light" w:eastAsia="Times New Roman" w:hAnsi="Calibri Light" w:cs="Angsana New" w:hint="default"/>
      <w:spacing w:val="-10"/>
      <w:kern w:val="28"/>
      <w:sz w:val="56"/>
      <w:szCs w:val="71"/>
    </w:rPr>
  </w:style>
  <w:style w:type="character" w:customStyle="1" w:styleId="BodyText2Char">
    <w:name w:val="Body Text 2 Char"/>
    <w:basedOn w:val="a2"/>
    <w:uiPriority w:val="99"/>
    <w:rsid w:val="00321229"/>
  </w:style>
  <w:style w:type="character" w:customStyle="1" w:styleId="BodyTextIndentChar">
    <w:name w:val="Body Text Indent Char"/>
    <w:basedOn w:val="a2"/>
    <w:uiPriority w:val="99"/>
    <w:rsid w:val="00321229"/>
  </w:style>
  <w:style w:type="character" w:customStyle="1" w:styleId="PlainTextChar">
    <w:name w:val="Plain Text Char"/>
    <w:uiPriority w:val="99"/>
    <w:rsid w:val="00321229"/>
    <w:rPr>
      <w:rFonts w:ascii="Consolas" w:hAnsi="Consolas" w:hint="default"/>
      <w:sz w:val="21"/>
      <w:szCs w:val="26"/>
    </w:rPr>
  </w:style>
  <w:style w:type="character" w:customStyle="1" w:styleId="BodyTextChar">
    <w:name w:val="Body Text Char"/>
    <w:basedOn w:val="a2"/>
    <w:uiPriority w:val="99"/>
    <w:rsid w:val="00321229"/>
  </w:style>
  <w:style w:type="character" w:customStyle="1" w:styleId="style81">
    <w:name w:val="style81"/>
    <w:uiPriority w:val="99"/>
    <w:rsid w:val="00321229"/>
    <w:rPr>
      <w:rFonts w:ascii="Tahoma" w:hAnsi="Tahoma" w:cs="Tahoma" w:hint="default"/>
      <w:sz w:val="20"/>
      <w:szCs w:val="20"/>
    </w:rPr>
  </w:style>
  <w:style w:type="character" w:customStyle="1" w:styleId="SubtitleChar">
    <w:name w:val="Subtitle Char"/>
    <w:uiPriority w:val="11"/>
    <w:rsid w:val="00321229"/>
    <w:rPr>
      <w:rFonts w:ascii="Times New Roman" w:eastAsia="Times New Roman" w:hAnsi="Times New Roman" w:cs="Times New Roman" w:hint="default"/>
      <w:color w:val="5A5A5A"/>
      <w:spacing w:val="15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321229"/>
    <w:pPr>
      <w:pBdr>
        <w:bottom w:val="single" w:sz="6" w:space="1" w:color="auto"/>
      </w:pBdr>
      <w:spacing w:after="0" w:line="256" w:lineRule="auto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2"/>
    <w:link w:val="z-"/>
    <w:uiPriority w:val="99"/>
    <w:semiHidden/>
    <w:rsid w:val="00321229"/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uiPriority w:val="99"/>
    <w:semiHidden/>
    <w:rsid w:val="00321229"/>
    <w:rPr>
      <w:rFonts w:ascii="Arial" w:hAnsi="Arial" w:cs="Cordia New" w:hint="default"/>
      <w:vanish/>
      <w:webHidden w:val="0"/>
      <w:sz w:val="16"/>
      <w:szCs w:val="20"/>
      <w:specVanish w:val="0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321229"/>
    <w:pPr>
      <w:pBdr>
        <w:top w:val="single" w:sz="6" w:space="1" w:color="auto"/>
      </w:pBdr>
      <w:spacing w:after="0" w:line="256" w:lineRule="auto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2"/>
    <w:link w:val="z-1"/>
    <w:uiPriority w:val="99"/>
    <w:semiHidden/>
    <w:rsid w:val="00321229"/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uiPriority w:val="99"/>
    <w:semiHidden/>
    <w:rsid w:val="00321229"/>
    <w:rPr>
      <w:rFonts w:ascii="Arial" w:hAnsi="Arial" w:cs="Cordia New" w:hint="default"/>
      <w:vanish/>
      <w:webHidden w:val="0"/>
      <w:sz w:val="16"/>
      <w:szCs w:val="20"/>
      <w:specVanish w:val="0"/>
    </w:rPr>
  </w:style>
  <w:style w:type="character" w:customStyle="1" w:styleId="style11">
    <w:name w:val="style11"/>
    <w:uiPriority w:val="99"/>
    <w:rsid w:val="00321229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uiPriority w:val="99"/>
    <w:rsid w:val="00321229"/>
    <w:rPr>
      <w:sz w:val="20"/>
      <w:szCs w:val="20"/>
    </w:rPr>
  </w:style>
  <w:style w:type="character" w:customStyle="1" w:styleId="longtext1">
    <w:name w:val="long_text1"/>
    <w:uiPriority w:val="99"/>
    <w:rsid w:val="00321229"/>
    <w:rPr>
      <w:sz w:val="13"/>
      <w:szCs w:val="13"/>
    </w:rPr>
  </w:style>
  <w:style w:type="character" w:customStyle="1" w:styleId="BodyText3Char">
    <w:name w:val="Body Text 3 Char"/>
    <w:uiPriority w:val="99"/>
    <w:rsid w:val="00321229"/>
    <w:rPr>
      <w:sz w:val="16"/>
      <w:szCs w:val="20"/>
    </w:rPr>
  </w:style>
  <w:style w:type="character" w:customStyle="1" w:styleId="111">
    <w:name w:val="หัวเรื่อง 1 อักขระ1"/>
    <w:uiPriority w:val="9"/>
    <w:rsid w:val="00321229"/>
    <w:rPr>
      <w:rFonts w:ascii="Arial" w:eastAsia="MS Mincho" w:hAnsi="Arial" w:cs="Cordia New" w:hint="default"/>
      <w:b/>
      <w:bCs/>
      <w:kern w:val="32"/>
      <w:sz w:val="32"/>
      <w:szCs w:val="37"/>
    </w:rPr>
  </w:style>
  <w:style w:type="character" w:customStyle="1" w:styleId="240">
    <w:name w:val="อักขระ อักขระ24"/>
    <w:uiPriority w:val="99"/>
    <w:rsid w:val="00321229"/>
    <w:rPr>
      <w:rFonts w:ascii="Arial" w:hAnsi="Arial" w:cs="Cordia New" w:hint="default"/>
      <w:b/>
      <w:bCs/>
      <w:i/>
      <w:iCs/>
      <w:sz w:val="28"/>
      <w:szCs w:val="32"/>
      <w:lang w:val="en-US" w:eastAsia="en-US" w:bidi="th-TH"/>
    </w:rPr>
  </w:style>
  <w:style w:type="character" w:customStyle="1" w:styleId="220">
    <w:name w:val="อักขระ อักขระ22"/>
    <w:rsid w:val="00321229"/>
    <w:rPr>
      <w:rFonts w:ascii="Tms Rmn" w:hAnsi="Tms Rmn" w:cs="TH SarabunPSK" w:hint="default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rsid w:val="00321229"/>
    <w:rPr>
      <w:rFonts w:ascii="TH SarabunPSK" w:hAnsi="TH SarabunPSK" w:cs="TH SarabunPSK" w:hint="default"/>
      <w:b/>
      <w:bCs/>
      <w:i/>
      <w:iCs/>
      <w:sz w:val="26"/>
      <w:szCs w:val="30"/>
      <w:lang w:val="en-US" w:eastAsia="en-US" w:bidi="ar-SA"/>
    </w:rPr>
  </w:style>
  <w:style w:type="character" w:customStyle="1" w:styleId="19">
    <w:name w:val="อักขระ อักขระ19"/>
    <w:rsid w:val="00321229"/>
    <w:rPr>
      <w:rFonts w:ascii="TH SarabunPSK" w:hAnsi="TH SarabunPSK" w:cs="TH SarabunPSK" w:hint="default"/>
      <w:sz w:val="28"/>
      <w:szCs w:val="24"/>
      <w:lang w:val="en-AU" w:eastAsia="en-US" w:bidi="ar-SA"/>
    </w:rPr>
  </w:style>
  <w:style w:type="character" w:customStyle="1" w:styleId="17">
    <w:name w:val="อักขระ อักขระ17"/>
    <w:rsid w:val="00321229"/>
    <w:rPr>
      <w:rFonts w:ascii="AngsanaUPC" w:hAnsi="AngsanaUPC" w:cs="AngsanaUPC" w:hint="default"/>
      <w:color w:val="FF0000"/>
      <w:sz w:val="32"/>
      <w:szCs w:val="32"/>
      <w:lang w:val="en-US" w:eastAsia="en-US" w:bidi="th-TH"/>
    </w:rPr>
  </w:style>
  <w:style w:type="character" w:customStyle="1" w:styleId="160">
    <w:name w:val="อักขระ อักขระ16"/>
    <w:uiPriority w:val="99"/>
    <w:rsid w:val="00321229"/>
    <w:rPr>
      <w:rFonts w:ascii="TH SarabunPSK" w:hAnsi="TH SarabunPSK" w:cs="TH SarabunPSK" w:hint="default"/>
      <w:sz w:val="28"/>
      <w:szCs w:val="28"/>
      <w:lang w:val="en-US" w:eastAsia="en-US" w:bidi="th-TH"/>
    </w:rPr>
  </w:style>
  <w:style w:type="character" w:customStyle="1" w:styleId="150">
    <w:name w:val="อักขระ อักขระ15"/>
    <w:rsid w:val="00321229"/>
    <w:rPr>
      <w:rFonts w:ascii="TH SarabunPSK" w:hAnsi="TH SarabunPSK" w:cs="TH SarabunPSK" w:hint="default"/>
      <w:sz w:val="28"/>
      <w:szCs w:val="28"/>
      <w:lang w:val="en-US" w:eastAsia="en-US" w:bidi="th-TH"/>
    </w:rPr>
  </w:style>
  <w:style w:type="character" w:customStyle="1" w:styleId="92">
    <w:name w:val="อักขระ อักขระ9"/>
    <w:rsid w:val="00321229"/>
    <w:rPr>
      <w:rFonts w:ascii="Tahoma" w:hAnsi="Tahoma" w:cs="TH SarabunPSK" w:hint="default"/>
      <w:sz w:val="16"/>
      <w:lang w:val="en-US" w:eastAsia="en-US" w:bidi="th-TH"/>
    </w:rPr>
  </w:style>
  <w:style w:type="character" w:customStyle="1" w:styleId="CharChar9">
    <w:name w:val="Char Char9"/>
    <w:rsid w:val="00321229"/>
    <w:rPr>
      <w:rFonts w:ascii="Cordia New" w:eastAsia="Cordia New" w:hAnsi="Cordia New" w:cs="Angsana New" w:hint="default"/>
      <w:b/>
      <w:bCs/>
      <w:sz w:val="36"/>
      <w:szCs w:val="36"/>
      <w:lang w:val="en-US" w:eastAsia="th-TH" w:bidi="th-TH"/>
    </w:rPr>
  </w:style>
  <w:style w:type="character" w:customStyle="1" w:styleId="CharChar17">
    <w:name w:val="Char Char17"/>
    <w:rsid w:val="00321229"/>
    <w:rPr>
      <w:rFonts w:ascii="Arial" w:hAnsi="Arial" w:cs="Cordia New" w:hint="default"/>
      <w:b/>
      <w:bCs/>
      <w:kern w:val="32"/>
      <w:sz w:val="32"/>
      <w:szCs w:val="37"/>
      <w:lang w:val="en-US" w:eastAsia="en-US" w:bidi="th-TH"/>
    </w:rPr>
  </w:style>
  <w:style w:type="character" w:customStyle="1" w:styleId="apple-style-span">
    <w:name w:val="apple-style-span"/>
    <w:basedOn w:val="a2"/>
    <w:uiPriority w:val="99"/>
    <w:rsid w:val="00321229"/>
  </w:style>
  <w:style w:type="character" w:customStyle="1" w:styleId="apple-converted-space">
    <w:name w:val="apple-converted-space"/>
    <w:basedOn w:val="a2"/>
    <w:rsid w:val="00321229"/>
  </w:style>
  <w:style w:type="character" w:customStyle="1" w:styleId="ft">
    <w:name w:val="ft"/>
    <w:basedOn w:val="a2"/>
    <w:uiPriority w:val="99"/>
    <w:rsid w:val="00321229"/>
  </w:style>
  <w:style w:type="character" w:customStyle="1" w:styleId="shorttext">
    <w:name w:val="short_text"/>
    <w:basedOn w:val="a2"/>
    <w:uiPriority w:val="99"/>
    <w:rsid w:val="00321229"/>
  </w:style>
  <w:style w:type="character" w:customStyle="1" w:styleId="hps">
    <w:name w:val="hps"/>
    <w:basedOn w:val="a2"/>
    <w:uiPriority w:val="99"/>
    <w:rsid w:val="00321229"/>
  </w:style>
  <w:style w:type="character" w:customStyle="1" w:styleId="longtext">
    <w:name w:val="long_text"/>
    <w:basedOn w:val="a2"/>
    <w:uiPriority w:val="99"/>
    <w:rsid w:val="00321229"/>
  </w:style>
  <w:style w:type="character" w:customStyle="1" w:styleId="Heading2Char1">
    <w:name w:val="Heading 2 Char1"/>
    <w:locked/>
    <w:rsid w:val="00321229"/>
    <w:rPr>
      <w:rFonts w:ascii="Arial" w:hAnsi="Arial" w:cs="Arial" w:hint="default"/>
      <w:b/>
      <w:bCs w:val="0"/>
      <w:i/>
      <w:iCs w:val="0"/>
      <w:sz w:val="32"/>
      <w:lang w:val="en-US" w:eastAsia="en-US"/>
    </w:rPr>
  </w:style>
  <w:style w:type="character" w:customStyle="1" w:styleId="BodyTextChar1">
    <w:name w:val="Body Text Char1"/>
    <w:locked/>
    <w:rsid w:val="00321229"/>
    <w:rPr>
      <w:rFonts w:ascii="Times New Roman" w:hAnsi="Times New Roman" w:cs="Times New Roman" w:hint="default"/>
      <w:sz w:val="28"/>
    </w:rPr>
  </w:style>
  <w:style w:type="character" w:customStyle="1" w:styleId="longtextshorttext">
    <w:name w:val="long_text short_text"/>
    <w:rsid w:val="00321229"/>
    <w:rPr>
      <w:rFonts w:ascii="Times New Roman" w:hAnsi="Times New Roman" w:cs="Times New Roman" w:hint="default"/>
    </w:rPr>
  </w:style>
  <w:style w:type="character" w:customStyle="1" w:styleId="st1">
    <w:name w:val="st1"/>
    <w:rsid w:val="00321229"/>
    <w:rPr>
      <w:rFonts w:ascii="Times New Roman" w:hAnsi="Times New Roman" w:cs="Times New Roman" w:hint="default"/>
    </w:rPr>
  </w:style>
  <w:style w:type="character" w:customStyle="1" w:styleId="style131">
    <w:name w:val="style131"/>
    <w:uiPriority w:val="99"/>
    <w:rsid w:val="00321229"/>
    <w:rPr>
      <w:rFonts w:ascii="Times New Roman" w:hAnsi="Times New Roman" w:cs="Times New Roman" w:hint="default"/>
      <w:sz w:val="24"/>
      <w:szCs w:val="24"/>
    </w:rPr>
  </w:style>
  <w:style w:type="character" w:customStyle="1" w:styleId="toctext">
    <w:name w:val="toctext"/>
    <w:rsid w:val="00321229"/>
  </w:style>
  <w:style w:type="character" w:customStyle="1" w:styleId="cit-gray">
    <w:name w:val="cit-gray"/>
    <w:rsid w:val="00321229"/>
  </w:style>
  <w:style w:type="character" w:customStyle="1" w:styleId="st">
    <w:name w:val="st"/>
    <w:rsid w:val="00321229"/>
  </w:style>
  <w:style w:type="character" w:customStyle="1" w:styleId="title1">
    <w:name w:val="title1"/>
    <w:rsid w:val="00321229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msonormal1">
    <w:name w:val="msonormal1"/>
    <w:rsid w:val="00321229"/>
  </w:style>
  <w:style w:type="character" w:customStyle="1" w:styleId="citation">
    <w:name w:val="citation"/>
    <w:rsid w:val="00321229"/>
  </w:style>
  <w:style w:type="character" w:customStyle="1" w:styleId="A10">
    <w:name w:val="A1"/>
    <w:rsid w:val="00321229"/>
    <w:rPr>
      <w:rFonts w:ascii="Times New Roman" w:hAnsi="Times New Roman" w:cs="Times New Roman" w:hint="default"/>
      <w:b/>
      <w:bCs/>
      <w:color w:val="221E1F"/>
      <w:sz w:val="18"/>
      <w:szCs w:val="18"/>
    </w:rPr>
  </w:style>
  <w:style w:type="character" w:customStyle="1" w:styleId="publication-title">
    <w:name w:val="publication-title"/>
    <w:basedOn w:val="a2"/>
    <w:rsid w:val="00321229"/>
  </w:style>
  <w:style w:type="character" w:customStyle="1" w:styleId="datadotted">
    <w:name w:val="datadotted"/>
    <w:basedOn w:val="a2"/>
    <w:rsid w:val="00321229"/>
  </w:style>
  <w:style w:type="character" w:customStyle="1" w:styleId="120">
    <w:name w:val="อักขระ อักขระ12"/>
    <w:uiPriority w:val="99"/>
    <w:rsid w:val="00321229"/>
    <w:rPr>
      <w:rFonts w:ascii="Cambria" w:eastAsia="Times New Roman" w:hAnsi="Cambria" w:hint="default"/>
      <w:b/>
      <w:bCs w:val="0"/>
      <w:kern w:val="28"/>
      <w:sz w:val="40"/>
      <w:lang w:val="en-US" w:eastAsia="en-US"/>
    </w:rPr>
  </w:style>
  <w:style w:type="character" w:customStyle="1" w:styleId="140">
    <w:name w:val="อักขระ อักขระ14"/>
    <w:uiPriority w:val="99"/>
    <w:locked/>
    <w:rsid w:val="00321229"/>
    <w:rPr>
      <w:rFonts w:ascii="Times New Roman" w:eastAsia="Times New Roman" w:hAnsi="Times New Roman" w:cs="Times New Roman" w:hint="default"/>
      <w:sz w:val="24"/>
    </w:rPr>
  </w:style>
  <w:style w:type="character" w:customStyle="1" w:styleId="200">
    <w:name w:val="อักขระ อักขระ20"/>
    <w:uiPriority w:val="99"/>
    <w:rsid w:val="00321229"/>
    <w:rPr>
      <w:rFonts w:ascii="Tms Rmn" w:hAnsi="Tms Rmn" w:hint="default"/>
      <w:color w:val="FF0000"/>
      <w:sz w:val="32"/>
      <w:lang w:val="en-US" w:eastAsia="en-US"/>
    </w:rPr>
  </w:style>
  <w:style w:type="character" w:customStyle="1" w:styleId="130">
    <w:name w:val="อักขระ อักขระ13"/>
    <w:uiPriority w:val="99"/>
    <w:rsid w:val="00321229"/>
    <w:rPr>
      <w:rFonts w:ascii="Cordia New" w:eastAsia="Times New Roman" w:hAnsi="Cordia New" w:cs="Cordia New" w:hint="default"/>
      <w:sz w:val="32"/>
      <w:lang w:val="en-US" w:eastAsia="en-US"/>
    </w:rPr>
  </w:style>
  <w:style w:type="character" w:customStyle="1" w:styleId="82">
    <w:name w:val="อักขระ อักขระ8"/>
    <w:uiPriority w:val="99"/>
    <w:rsid w:val="00321229"/>
    <w:rPr>
      <w:sz w:val="28"/>
      <w:lang w:val="en-US" w:eastAsia="en-US"/>
    </w:rPr>
  </w:style>
  <w:style w:type="character" w:customStyle="1" w:styleId="style171">
    <w:name w:val="style171"/>
    <w:rsid w:val="00321229"/>
    <w:rPr>
      <w:color w:val="000000"/>
    </w:rPr>
  </w:style>
  <w:style w:type="character" w:customStyle="1" w:styleId="fontstyle01">
    <w:name w:val="fontstyle01"/>
    <w:rsid w:val="00321229"/>
    <w:rPr>
      <w:rFonts w:ascii="THSarabunPSK" w:hAnsi="THSarabunPSK" w:cs="THSarabunPSK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InternetLink">
    <w:name w:val="Internet Link"/>
    <w:rsid w:val="00321229"/>
    <w:rPr>
      <w:color w:val="000080"/>
      <w:u w:val="single"/>
      <w:lang w:val="en-US" w:eastAsia="en-US" w:bidi="en-US"/>
    </w:rPr>
  </w:style>
  <w:style w:type="character" w:customStyle="1" w:styleId="unnamed2">
    <w:name w:val="unnamed2"/>
    <w:basedOn w:val="a2"/>
    <w:rsid w:val="00321229"/>
  </w:style>
  <w:style w:type="character" w:customStyle="1" w:styleId="apple-tab-span">
    <w:name w:val="apple-tab-span"/>
    <w:rsid w:val="00321229"/>
  </w:style>
  <w:style w:type="table" w:styleId="1-2">
    <w:name w:val="Medium Grid 1 Accent 2"/>
    <w:basedOn w:val="a3"/>
    <w:link w:val="MediumGrid1-Accent2Char"/>
    <w:uiPriority w:val="34"/>
    <w:semiHidden/>
    <w:unhideWhenUsed/>
    <w:qFormat/>
    <w:rsid w:val="00321229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bidi="ar-SA"/>
    </w:rPr>
    <w:tblPr>
      <w:tblStyleRowBandSize w:val="1"/>
      <w:tblStyleColBandSize w:val="1"/>
      <w:tblInd w:w="0" w:type="nil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customStyle="1" w:styleId="MediumGrid1-Accent2Char">
    <w:name w:val="Medium Grid 1 - Accent 2 Char"/>
    <w:link w:val="1-2"/>
    <w:uiPriority w:val="34"/>
    <w:semiHidden/>
    <w:locked/>
    <w:rsid w:val="00321229"/>
    <w:rPr>
      <w:rFonts w:ascii="Times New Roman" w:eastAsia="MS Mincho" w:hAnsi="Times New Roman" w:cs="Angsana New" w:hint="default"/>
      <w:sz w:val="24"/>
      <w:szCs w:val="24"/>
      <w:lang w:bidi="ar-SA"/>
    </w:rPr>
  </w:style>
  <w:style w:type="character" w:customStyle="1" w:styleId="NoSpacingChar1">
    <w:name w:val="No Spacing Char1"/>
    <w:uiPriority w:val="1"/>
    <w:rsid w:val="00321229"/>
    <w:rPr>
      <w:sz w:val="22"/>
      <w:szCs w:val="28"/>
      <w:lang w:bidi="th-TH"/>
    </w:rPr>
  </w:style>
  <w:style w:type="character" w:customStyle="1" w:styleId="18">
    <w:name w:val="การอ้างถึงที่ไม่ได้แก้ไข1"/>
    <w:uiPriority w:val="99"/>
    <w:semiHidden/>
    <w:rsid w:val="00321229"/>
    <w:rPr>
      <w:color w:val="605E5C"/>
      <w:shd w:val="clear" w:color="auto" w:fill="E1DFDD"/>
    </w:rPr>
  </w:style>
  <w:style w:type="table" w:customStyle="1" w:styleId="29">
    <w:name w:val="เส้นตาราง2"/>
    <w:basedOn w:val="a3"/>
    <w:uiPriority w:val="39"/>
    <w:rsid w:val="003212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เส้นตาราง11"/>
    <w:basedOn w:val="a3"/>
    <w:uiPriority w:val="39"/>
    <w:rsid w:val="003212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เส้นตาราง3"/>
    <w:basedOn w:val="a3"/>
    <w:uiPriority w:val="59"/>
    <w:rsid w:val="0032122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a3"/>
    <w:uiPriority w:val="59"/>
    <w:rsid w:val="0032122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"/>
    <w:basedOn w:val="a3"/>
    <w:uiPriority w:val="59"/>
    <w:rsid w:val="0032122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"/>
    <w:basedOn w:val="a3"/>
    <w:uiPriority w:val="39"/>
    <w:rsid w:val="0032122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3"/>
    <w:uiPriority w:val="39"/>
    <w:rsid w:val="0032122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1-Accent22">
    <w:name w:val="Medium Grid 1 - Accent 22"/>
    <w:basedOn w:val="a3"/>
    <w:uiPriority w:val="34"/>
    <w:semiHidden/>
    <w:qFormat/>
    <w:rsid w:val="00321229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bidi="ar-SA"/>
    </w:rPr>
    <w:tblPr>
      <w:tblStyleRowBandSize w:val="1"/>
      <w:tblStyleColBandSize w:val="1"/>
      <w:tblInd w:w="0" w:type="nil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52">
    <w:name w:val="เส้นตาราง5"/>
    <w:basedOn w:val="a3"/>
    <w:uiPriority w:val="39"/>
    <w:rsid w:val="00321229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เส้นตาราง6"/>
    <w:basedOn w:val="a3"/>
    <w:uiPriority w:val="39"/>
    <w:rsid w:val="00321229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เส้นตาราง7"/>
    <w:basedOn w:val="a3"/>
    <w:uiPriority w:val="39"/>
    <w:rsid w:val="00321229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เส้นตาราง8"/>
    <w:basedOn w:val="a3"/>
    <w:uiPriority w:val="39"/>
    <w:rsid w:val="003212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เส้นตาราง9"/>
    <w:basedOn w:val="a3"/>
    <w:uiPriority w:val="39"/>
    <w:rsid w:val="003212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4"/>
    <w:semiHidden/>
    <w:unhideWhenUsed/>
    <w:rsid w:val="00321229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cation.mju.ac.th/www/programStructure.aspx?programid=61107070" TargetMode="External"/><Relationship Id="rId21" Type="http://schemas.openxmlformats.org/officeDocument/2006/relationships/hyperlink" Target="http://www.erp.mju.ac.th/openFile.aspx?id=NDUyNzkw&amp;method=inline" TargetMode="External"/><Relationship Id="rId42" Type="http://schemas.openxmlformats.org/officeDocument/2006/relationships/hyperlink" Target="http://www.education.mju.ac.th/informationSystem/tqfFileUpload/instructor/tqf3FileUploadList.aspx" TargetMode="External"/><Relationship Id="rId47" Type="http://schemas.openxmlformats.org/officeDocument/2006/relationships/hyperlink" Target="http://personnel.mju.ac.th/search_result.php?show=1" TargetMode="External"/><Relationship Id="rId63" Type="http://schemas.openxmlformats.org/officeDocument/2006/relationships/hyperlink" Target="http://www.e-manage.mju.ac.th/openFile.aspx?id=MzIzOTYy" TargetMode="External"/><Relationship Id="rId68" Type="http://schemas.openxmlformats.org/officeDocument/2006/relationships/hyperlink" Target="http://www.erp.mju.ac.th/openFile.aspx?id=NDUwNjI1&amp;method=inline" TargetMode="External"/><Relationship Id="rId84" Type="http://schemas.openxmlformats.org/officeDocument/2006/relationships/hyperlink" Target="http://www1.prtg.mju.ac.th/public/mapshow.htm?id=2222&amp;mapid=1CFFDB42-C25C-427D-BFC4-F355AA59F061" TargetMode="External"/><Relationship Id="rId89" Type="http://schemas.openxmlformats.org/officeDocument/2006/relationships/hyperlink" Target="http://www.erp.mju.ac.th/openFile.aspx?id=NDUxMTMz&amp;method=inline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9" Type="http://schemas.openxmlformats.org/officeDocument/2006/relationships/hyperlink" Target="https://www.youtube.com/watch?v=PdYLby_diAU" TargetMode="External"/><Relationship Id="rId107" Type="http://schemas.openxmlformats.org/officeDocument/2006/relationships/hyperlink" Target="https://esar.tsu.ac.th/qareportcoursepub/indicatorlist.jsp?action=detail&amp;id=MTA0NDk=&amp;idm=NDUx&amp;eid=MzU=" TargetMode="External"/><Relationship Id="rId11" Type="http://schemas.openxmlformats.org/officeDocument/2006/relationships/hyperlink" Target="http://www.chumphon.mju.ac.th/wtms_about.aspx" TargetMode="External"/><Relationship Id="rId24" Type="http://schemas.openxmlformats.org/officeDocument/2006/relationships/hyperlink" Target="http://www.admissions.mju.ac.th/main.aspx" TargetMode="External"/><Relationship Id="rId32" Type="http://schemas.openxmlformats.org/officeDocument/2006/relationships/hyperlink" Target="http://www.mju.ac.th" TargetMode="External"/><Relationship Id="rId37" Type="http://schemas.openxmlformats.org/officeDocument/2006/relationships/hyperlink" Target="http://www.reg.mju.ac.th/registrar/home.asp" TargetMode="External"/><Relationship Id="rId40" Type="http://schemas.openxmlformats.org/officeDocument/2006/relationships/hyperlink" Target="http://personnel.mju.ac.th/idp_online.php)%20%20%20%20&#3607;&#3633;&#3657;&#3591;" TargetMode="External"/><Relationship Id="rId45" Type="http://schemas.openxmlformats.org/officeDocument/2006/relationships/hyperlink" Target="http://www.erp.mju.ac.th/" TargetMode="External"/><Relationship Id="rId53" Type="http://schemas.openxmlformats.org/officeDocument/2006/relationships/hyperlink" Target="http://www.erp.mju.ac.th/openFile.aspx?id=NDUwNTM2&amp;method=inline" TargetMode="External"/><Relationship Id="rId58" Type="http://schemas.openxmlformats.org/officeDocument/2006/relationships/hyperlink" Target="http://www.erp.mju.ac.th/openFile.aspx?id=NDUwNDU3&amp;method=inline" TargetMode="External"/><Relationship Id="rId66" Type="http://schemas.openxmlformats.org/officeDocument/2006/relationships/hyperlink" Target="http://personnel.mju.ac.th/textbook.php" TargetMode="External"/><Relationship Id="rId74" Type="http://schemas.openxmlformats.org/officeDocument/2006/relationships/hyperlink" Target="https://erp.mju.ac.th/AUNQA008.aspx?year=2563&amp;num=5&amp;fac=7" TargetMode="External"/><Relationship Id="rId79" Type="http://schemas.openxmlformats.org/officeDocument/2006/relationships/hyperlink" Target="https://chumphon.mju.ac.th/wtms_newsDetail.aspx?nID=23465&amp;lang=th-TH" TargetMode="External"/><Relationship Id="rId87" Type="http://schemas.openxmlformats.org/officeDocument/2006/relationships/image" Target="media/image3.png"/><Relationship Id="rId102" Type="http://schemas.openxmlformats.org/officeDocument/2006/relationships/hyperlink" Target="https://esar.tsu.ac.th/qareportcoursepub/indicatorlist.jsp?action=detail&amp;id=MTA0Mjg=&amp;idm=NDMy&amp;eid=MzU=" TargetMode="External"/><Relationship Id="rId110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://www.erp.mju.ac.th/openFile.aspx?id=NDUwNTcx&amp;method=inline" TargetMode="External"/><Relationship Id="rId82" Type="http://schemas.openxmlformats.org/officeDocument/2006/relationships/hyperlink" Target="http://www.erp.mju.ac.th/openFile.aspx?id=NDUwNjA5&amp;method=inline" TargetMode="External"/><Relationship Id="rId90" Type="http://schemas.openxmlformats.org/officeDocument/2006/relationships/hyperlink" Target="https://view.officeapps.live.com/op/view.aspx?src=http://www.erp.mju.ac.th/openFile.aspx?id=NDUwNjQ5&amp;method=inline" TargetMode="External"/><Relationship Id="rId95" Type="http://schemas.openxmlformats.org/officeDocument/2006/relationships/hyperlink" Target="https://e-plan.mju.ac.th/ReportOfCompany.aspx" TargetMode="External"/><Relationship Id="rId19" Type="http://schemas.openxmlformats.org/officeDocument/2006/relationships/hyperlink" Target="http://www.erp.mju.ac.th/openFile.aspx?id=NDUyNzkw&amp;method=inline" TargetMode="External"/><Relationship Id="rId14" Type="http://schemas.openxmlformats.org/officeDocument/2006/relationships/diagramLayout" Target="diagrams/layout1.xml"/><Relationship Id="rId22" Type="http://schemas.openxmlformats.org/officeDocument/2006/relationships/hyperlink" Target="https://erp.mju.ac.th/openFile.aspx?id=MzM0MDUw&amp;method=inline" TargetMode="External"/><Relationship Id="rId27" Type="http://schemas.openxmlformats.org/officeDocument/2006/relationships/hyperlink" Target="http://www.admissions.mju.ac.th/main.aspx" TargetMode="External"/><Relationship Id="rId30" Type="http://schemas.openxmlformats.org/officeDocument/2006/relationships/hyperlink" Target="https://www.facebook.com/MAEJO.CHUMPHON/" TargetMode="External"/><Relationship Id="rId35" Type="http://schemas.openxmlformats.org/officeDocument/2006/relationships/hyperlink" Target="https://chumphon.mju.ac.th/wtms_index.aspx?&amp;lang=th-TH" TargetMode="External"/><Relationship Id="rId43" Type="http://schemas.openxmlformats.org/officeDocument/2006/relationships/hyperlink" Target="http://www.education.mju.ac.th/informationSystem/selectSystem.aspx" TargetMode="External"/><Relationship Id="rId48" Type="http://schemas.openxmlformats.org/officeDocument/2006/relationships/hyperlink" Target="https://erp.mju.ac.th/openFile.aspx?id=MzIzOTQ5&amp;method=inline" TargetMode="External"/><Relationship Id="rId56" Type="http://schemas.openxmlformats.org/officeDocument/2006/relationships/hyperlink" Target="http://www.erp.mju.ac.th/openFile.aspx?id=NDUwNDU2&amp;method=inline" TargetMode="External"/><Relationship Id="rId64" Type="http://schemas.openxmlformats.org/officeDocument/2006/relationships/hyperlink" Target="http://personnel.mju.ac.th/professor.php" TargetMode="External"/><Relationship Id="rId69" Type="http://schemas.openxmlformats.org/officeDocument/2006/relationships/hyperlink" Target="http://www.erp.mju.ac.th/openFile.aspx?id=NDUwNjI2&amp;method=inline" TargetMode="External"/><Relationship Id="rId77" Type="http://schemas.openxmlformats.org/officeDocument/2006/relationships/hyperlink" Target="https://chumphon.mju.ac.th/wtms_newsDetail.aspx?nID=23629&amp;lang=th-TH" TargetMode="External"/><Relationship Id="rId100" Type="http://schemas.openxmlformats.org/officeDocument/2006/relationships/hyperlink" Target="https://esar.tsu.ac.th/qareportcoursepub/indicatorlist.jsp?action=detail&amp;id=MTA0Mjg=&amp;idm=NDMy&amp;eid=MzU=" TargetMode="External"/><Relationship Id="rId105" Type="http://schemas.openxmlformats.org/officeDocument/2006/relationships/hyperlink" Target="https://esar.tsu.ac.th/qareportcoursepub/indicatorlist.jsp?action=detail&amp;id=MTA0NDE=&amp;idm=NDQ0&amp;eid=MzU=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rp.mju.ac.th/openFile.aspx?id=NDUwNDU1&amp;method=inline" TargetMode="External"/><Relationship Id="rId72" Type="http://schemas.openxmlformats.org/officeDocument/2006/relationships/hyperlink" Target="https://erp.mju.ac.th/openFile.aspx?id=MzgzMjg4&amp;method=inline" TargetMode="External"/><Relationship Id="rId80" Type="http://schemas.openxmlformats.org/officeDocument/2006/relationships/hyperlink" Target="http://www.erp.mju.ac.th/openFile.aspx?id=NDUwNjA4&amp;method=inline" TargetMode="External"/><Relationship Id="rId85" Type="http://schemas.openxmlformats.org/officeDocument/2006/relationships/hyperlink" Target="https://maejonet.mju.ac.th/wtms_newsDetail.aspx?nID=22797&amp;lang=th-TH" TargetMode="External"/><Relationship Id="rId93" Type="http://schemas.openxmlformats.org/officeDocument/2006/relationships/image" Target="media/image4.png"/><Relationship Id="rId98" Type="http://schemas.openxmlformats.org/officeDocument/2006/relationships/hyperlink" Target="https://esar.tsu.ac.th/qareportcoursepub/indicatorlist.jsp?action=detail&amp;id=MTA0MjM=&amp;idm=NDMw&amp;eid=MzU=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cation.mju.ac.th/statistic/student/currentStdEachYear.aspx" TargetMode="External"/><Relationship Id="rId17" Type="http://schemas.microsoft.com/office/2007/relationships/diagramDrawing" Target="diagrams/drawing1.xml"/><Relationship Id="rId25" Type="http://schemas.openxmlformats.org/officeDocument/2006/relationships/hyperlink" Target="http://www.erp.mju.ac.th/openFile.aspx?id=NDUyNzky&amp;method=inline" TargetMode="External"/><Relationship Id="rId33" Type="http://schemas.openxmlformats.org/officeDocument/2006/relationships/hyperlink" Target="http://www.erp.mju.ac.th/openFile.aspx?id=NDUyNzkz&amp;method=inline" TargetMode="External"/><Relationship Id="rId38" Type="http://schemas.openxmlformats.org/officeDocument/2006/relationships/hyperlink" Target="https://erp.mju.ac.th/AUNQA007.aspx?year=2563&amp;num=5&amp;lv=1&amp;fac=7&amp;pro=2" TargetMode="External"/><Relationship Id="rId46" Type="http://schemas.openxmlformats.org/officeDocument/2006/relationships/hyperlink" Target="http://www.erp.mju.ac.th/" TargetMode="External"/><Relationship Id="rId59" Type="http://schemas.openxmlformats.org/officeDocument/2006/relationships/hyperlink" Target="http://www.erp.mju.ac.th/openFile.aspx?id=NDUwNTY4&amp;method=inline" TargetMode="External"/><Relationship Id="rId67" Type="http://schemas.openxmlformats.org/officeDocument/2006/relationships/hyperlink" Target="http://www.erp.mju.ac.th/openFile.aspx?id=NDUwNzg4&amp;method=inline" TargetMode="External"/><Relationship Id="rId103" Type="http://schemas.openxmlformats.org/officeDocument/2006/relationships/hyperlink" Target="https://esar.tsu.ac.th/qareportcoursepub/indicatorlist.jsp?action=detail&amp;id=MTA0MjU=&amp;idm=MzE0&amp;eid=MzU=" TargetMode="External"/><Relationship Id="rId108" Type="http://schemas.openxmlformats.org/officeDocument/2006/relationships/hyperlink" Target="https://esar.tsu.ac.th/qareportcoursepub/indicatorlist.jsp?action=detail&amp;id=MTA0NDk=&amp;idm=NDUx&amp;eid=MzU=" TargetMode="External"/><Relationship Id="rId20" Type="http://schemas.openxmlformats.org/officeDocument/2006/relationships/hyperlink" Target="http://www.erp.mju.ac.th/openFile.aspx?id=NDUyNzkw&amp;method=inline" TargetMode="External"/><Relationship Id="rId41" Type="http://schemas.openxmlformats.org/officeDocument/2006/relationships/hyperlink" Target="http://www.education.mju.ac.th" TargetMode="External"/><Relationship Id="rId54" Type="http://schemas.openxmlformats.org/officeDocument/2006/relationships/hyperlink" Target="http://www.erp.mju.ac.th/openFile.aspx?id=NDUwNDU3&amp;method=inline" TargetMode="External"/><Relationship Id="rId62" Type="http://schemas.openxmlformats.org/officeDocument/2006/relationships/hyperlink" Target="http://www.erp.mju.ac.th/openFile.aspx?id=NDUwNTg5&amp;method=inline" TargetMode="External"/><Relationship Id="rId70" Type="http://schemas.openxmlformats.org/officeDocument/2006/relationships/hyperlink" Target="http://www.erp.mju.ac.th/openFile.aspx?id=NDUwNjI3&amp;method=inline" TargetMode="External"/><Relationship Id="rId75" Type="http://schemas.openxmlformats.org/officeDocument/2006/relationships/hyperlink" Target="https://chumphon.mju.ac.th/wtms_newsDetail.aspx?nID=23516&amp;lang=th-TH" TargetMode="External"/><Relationship Id="rId83" Type="http://schemas.openxmlformats.org/officeDocument/2006/relationships/hyperlink" Target="http://www.erp.mju.ac.th/openFile.aspx?id=NDUwNjI0&amp;method=inline" TargetMode="External"/><Relationship Id="rId88" Type="http://schemas.openxmlformats.org/officeDocument/2006/relationships/hyperlink" Target="http://www.erp.mju.ac.th/openFile.aspx?id=NDUxMTMy&amp;method=inline" TargetMode="External"/><Relationship Id="rId91" Type="http://schemas.openxmlformats.org/officeDocument/2006/relationships/hyperlink" Target="https://erp.mju.ac.th/AUNQA003.aspx?year=2564&amp;num=8&amp;lv=1&amp;fac=7&amp;pro=0707" TargetMode="External"/><Relationship Id="rId96" Type="http://schemas.openxmlformats.org/officeDocument/2006/relationships/hyperlink" Target="https://esar.tsu.ac.th/qareportcoursepub/indicatorlist.jsp?action=detail&amp;id=MTA0MjI=&amp;idm=MzA5&amp;eid=MzU=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://www.education.mju.ac.th/www/programStructure.aspx?programid=61307070" TargetMode="External"/><Relationship Id="rId28" Type="http://schemas.openxmlformats.org/officeDocument/2006/relationships/hyperlink" Target="http://www.admissions.mju.ac.th/Admin/fileloads/60_Intro_CourseMJU.pdf" TargetMode="External"/><Relationship Id="rId36" Type="http://schemas.openxmlformats.org/officeDocument/2006/relationships/hyperlink" Target="http://www.reg.mju.ac.th" TargetMode="External"/><Relationship Id="rId49" Type="http://schemas.openxmlformats.org/officeDocument/2006/relationships/hyperlink" Target="https://erp.mju.ac.th/qaRpt6.aspx)&#3604;&#3633;&#3591;&#3609;&#3637;&#3657;" TargetMode="External"/><Relationship Id="rId57" Type="http://schemas.openxmlformats.org/officeDocument/2006/relationships/hyperlink" Target="http://www.erp.mju.ac.th/openFile.aspx?id=NDUwNTQx&amp;method=inline" TargetMode="External"/><Relationship Id="rId106" Type="http://schemas.openxmlformats.org/officeDocument/2006/relationships/hyperlink" Target="https://esar.tsu.ac.th/qareportcoursepub/indicatorlist.jsp?action=detail&amp;id=MTA0NDE=&amp;idm=NDQ0&amp;eid=MzU=" TargetMode="External"/><Relationship Id="rId10" Type="http://schemas.openxmlformats.org/officeDocument/2006/relationships/hyperlink" Target="https://www.mju.ac.th/mju2015/about.html" TargetMode="External"/><Relationship Id="rId31" Type="http://schemas.openxmlformats.org/officeDocument/2006/relationships/hyperlink" Target="https://chumphon.mju.ac.th/wtms_newsDetail.aspx?nID=21478" TargetMode="External"/><Relationship Id="rId44" Type="http://schemas.openxmlformats.org/officeDocument/2006/relationships/hyperlink" Target="http://www.education.mju.ac.th/informationSystem/login.aspx" TargetMode="External"/><Relationship Id="rId52" Type="http://schemas.openxmlformats.org/officeDocument/2006/relationships/hyperlink" Target="http://www.erp.mju.ac.th/openFile.aspx?id=NDUwNDU2&amp;method=inline" TargetMode="External"/><Relationship Id="rId60" Type="http://schemas.openxmlformats.org/officeDocument/2006/relationships/hyperlink" Target="http://www.erp.mju.ac.th/openFile.aspx?id=NDUwNTcw&amp;method=inline" TargetMode="External"/><Relationship Id="rId65" Type="http://schemas.openxmlformats.org/officeDocument/2006/relationships/hyperlink" Target="http://personnel.mju.ac.th/study.php" TargetMode="External"/><Relationship Id="rId73" Type="http://schemas.openxmlformats.org/officeDocument/2006/relationships/hyperlink" Target="https://chumphon.mju.ac.th/wtms_newsDetail.aspx?nID=23287&amp;lang=th-TH" TargetMode="External"/><Relationship Id="rId78" Type="http://schemas.openxmlformats.org/officeDocument/2006/relationships/hyperlink" Target="https://chumphon.mju.ac.th/wtms_newsDetail.aspx?nID=23465&amp;lang=th-TH" TargetMode="External"/><Relationship Id="rId81" Type="http://schemas.openxmlformats.org/officeDocument/2006/relationships/hyperlink" Target="http://www.erp.mju.ac.th/openFile.aspx?id=NDUwNjIz&amp;method=inline" TargetMode="External"/><Relationship Id="rId86" Type="http://schemas.openxmlformats.org/officeDocument/2006/relationships/hyperlink" Target="http://www.erp.mju.ac.th/openFile.aspx?id=NDUwNzkx&amp;method=inline" TargetMode="External"/><Relationship Id="rId94" Type="http://schemas.openxmlformats.org/officeDocument/2006/relationships/hyperlink" Target="https://chumphon.mju.ac.th/wtms_newsDetail.aspx?nID=23465&amp;lang=th-TH" TargetMode="External"/><Relationship Id="rId99" Type="http://schemas.openxmlformats.org/officeDocument/2006/relationships/hyperlink" Target="https://esar.tsu.ac.th/qareportcoursepub/indicatorlist.jsp?action=detail&amp;id=MTA0MjM=&amp;idm=NDMw&amp;eid=MzU=" TargetMode="External"/><Relationship Id="rId101" Type="http://schemas.openxmlformats.org/officeDocument/2006/relationships/hyperlink" Target="https://esar.tsu.ac.th/qareportcoursepub/indicatorlist.jsp?action=detail&amp;id=MTA0Mjg=&amp;idm=NDMy&amp;eid=MzU=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diagramData" Target="diagrams/data1.xml"/><Relationship Id="rId18" Type="http://schemas.openxmlformats.org/officeDocument/2006/relationships/image" Target="media/image2.jpeg"/><Relationship Id="rId39" Type="http://schemas.openxmlformats.org/officeDocument/2006/relationships/hyperlink" Target="https://view.officeapps.live.com/op/view.aspx?src=http%3A%2F%2Fwww.erp.mju.ac.th%2FopenFile.aspx%3Fid%3DMzg0NTk1&amp;method=inline&amp;fbclid=IwAR2fRxYliZr1H4zHejf8ABxVYwE4jij6Y7x0ha_zXbzq1GT72v9Nli27Avw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cbt.chumphon.mju.ac.th/" TargetMode="External"/><Relationship Id="rId50" Type="http://schemas.openxmlformats.org/officeDocument/2006/relationships/hyperlink" Target="https://erp.mju.ac.th/qaRpt7.aspx" TargetMode="External"/><Relationship Id="rId55" Type="http://schemas.openxmlformats.org/officeDocument/2006/relationships/hyperlink" Target="https://erp.mju.ac.th/openFile.aspx?id=NDUwNTMx&amp;method=inline" TargetMode="External"/><Relationship Id="rId76" Type="http://schemas.openxmlformats.org/officeDocument/2006/relationships/hyperlink" Target="http://www.reg.mju.ac.th/registrar/impersonate.asp?avs979145011=4" TargetMode="External"/><Relationship Id="rId97" Type="http://schemas.openxmlformats.org/officeDocument/2006/relationships/hyperlink" Target="https://esar.tsu.ac.th/qareportcoursepub/indicatorlist.jsp?action=detail&amp;id=MTA0MjI=&amp;idm=MzA5&amp;eid=MzU=" TargetMode="External"/><Relationship Id="rId104" Type="http://schemas.openxmlformats.org/officeDocument/2006/relationships/hyperlink" Target="https://esar.tsu.ac.th/qareportcoursepub/indicatorlist.jsp?action=detail&amp;id=MTA0MjU=&amp;idm=MzE0&amp;eid=MzU=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rp.mju.ac.th/openFile.aspx?id=NDUwNjI4&amp;method=inline" TargetMode="External"/><Relationship Id="rId92" Type="http://schemas.openxmlformats.org/officeDocument/2006/relationships/hyperlink" Target="https://erp.mju.ac.th/AUNQA001.aspx?year=2563&amp;num=5&amp;lv=1&amp;fac=7&amp;pro=0901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9D47B1-EF3A-44B1-8204-71C7168758C0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48E2F8B3-61EA-4E13-AEDD-00FC9F85C4BB}">
      <dgm:prSet phldrT="[Text]" custT="1"/>
      <dgm:spPr>
        <a:xfrm>
          <a:off x="854848" y="2709"/>
          <a:ext cx="3730050" cy="503652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ts val="1600"/>
            </a:lnSpc>
          </a:pP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การจัดทำเล่ม มคอ.</a:t>
          </a:r>
          <a:r>
            <a:rPr lang="en-US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2 </a:t>
          </a: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หลักสูตรศิลปศาสตรบัณฑิต สาขาวิชาการท่องเที่ยว</a:t>
          </a:r>
          <a:b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</a:b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เชิงบูรณาการ</a:t>
          </a:r>
          <a:endParaRPr lang="en-US" sz="1400" b="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</dgm:t>
    </dgm:pt>
    <dgm:pt modelId="{30A0B254-60A4-4D47-927B-3445A3300659}" type="parTrans" cxnId="{3AAB0ACD-DC59-4528-8083-7ED18EA16C75}">
      <dgm:prSet/>
      <dgm:spPr/>
      <dgm:t>
        <a:bodyPr/>
        <a:lstStyle/>
        <a:p>
          <a:pPr>
            <a:lnSpc>
              <a:spcPts val="1600"/>
            </a:lnSpc>
          </a:pPr>
          <a:endParaRPr lang="en-US" sz="1600">
            <a:cs typeface="+mj-cs"/>
          </a:endParaRPr>
        </a:p>
      </dgm:t>
    </dgm:pt>
    <dgm:pt modelId="{2EA66398-2630-411B-97E1-BF35B66E3B77}" type="sibTrans" cxnId="{3AAB0ACD-DC59-4528-8083-7ED18EA16C75}">
      <dgm:prSet custT="1"/>
      <dgm:spPr>
        <a:xfrm rot="5400000">
          <a:off x="2625438" y="518952"/>
          <a:ext cx="188869" cy="22664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lnSpc>
              <a:spcPts val="1600"/>
            </a:lnSpc>
          </a:pPr>
          <a:endParaRPr lang="en-US" sz="1600">
            <a:solidFill>
              <a:sysClr val="window" lastClr="FFFFFF"/>
            </a:solidFill>
            <a:latin typeface="Calibri"/>
            <a:ea typeface="+mn-ea"/>
            <a:cs typeface="+mj-cs"/>
          </a:endParaRPr>
        </a:p>
      </dgm:t>
    </dgm:pt>
    <dgm:pt modelId="{7EE85757-DF6B-4ABC-B55F-78884C5B0508}">
      <dgm:prSet phldrT="[Text]" custT="1"/>
      <dgm:spPr>
        <a:xfrm>
          <a:off x="766739" y="758187"/>
          <a:ext cx="3906268" cy="503652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ts val="1600"/>
            </a:lnSpc>
          </a:pP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ดำเนินการจัดทำมคอ.</a:t>
          </a:r>
          <a:r>
            <a:rPr lang="en-US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2 </a:t>
          </a: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และ มคอ.4  โดยทำการจัดส่ง</a:t>
          </a:r>
          <a:endParaRPr lang="en-US" sz="1400" b="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  <a:p>
          <a:pPr>
            <a:lnSpc>
              <a:spcPts val="1600"/>
            </a:lnSpc>
          </a:pP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ก่อนเปิดสอนแต่ละภาคการศึกษา</a:t>
          </a:r>
          <a:endParaRPr lang="en-US" sz="1400" b="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</dgm:t>
    </dgm:pt>
    <dgm:pt modelId="{B663700E-6CDE-4C47-82F0-24A9CD383974}" type="parTrans" cxnId="{B37821C6-ED1D-45E9-8F3F-76A921D38047}">
      <dgm:prSet/>
      <dgm:spPr/>
      <dgm:t>
        <a:bodyPr/>
        <a:lstStyle/>
        <a:p>
          <a:pPr>
            <a:lnSpc>
              <a:spcPts val="1600"/>
            </a:lnSpc>
          </a:pPr>
          <a:endParaRPr lang="en-US" sz="1600">
            <a:cs typeface="+mj-cs"/>
          </a:endParaRPr>
        </a:p>
      </dgm:t>
    </dgm:pt>
    <dgm:pt modelId="{B19A13B4-8D06-497A-8392-01843CF7A227}" type="sibTrans" cxnId="{B37821C6-ED1D-45E9-8F3F-76A921D38047}">
      <dgm:prSet custT="1"/>
      <dgm:spPr>
        <a:xfrm rot="5400000">
          <a:off x="2625438" y="1274431"/>
          <a:ext cx="188869" cy="22664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lnSpc>
              <a:spcPts val="1600"/>
            </a:lnSpc>
          </a:pPr>
          <a:endParaRPr lang="en-US" sz="1600">
            <a:solidFill>
              <a:sysClr val="window" lastClr="FFFFFF"/>
            </a:solidFill>
            <a:latin typeface="Calibri"/>
            <a:ea typeface="+mn-ea"/>
            <a:cs typeface="+mj-cs"/>
          </a:endParaRPr>
        </a:p>
      </dgm:t>
    </dgm:pt>
    <dgm:pt modelId="{7CF58052-FCA6-47E8-95C1-E4E897B32C3E}">
      <dgm:prSet phldrT="[Text]" custT="1"/>
      <dgm:spPr>
        <a:xfrm>
          <a:off x="781425" y="2269145"/>
          <a:ext cx="3876895" cy="503652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ts val="1600"/>
            </a:lnSpc>
          </a:pP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ดำเนินการจัดทำมคอ.</a:t>
          </a:r>
          <a:r>
            <a:rPr lang="en-US" sz="105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7</a:t>
          </a:r>
          <a:r>
            <a:rPr lang="en-US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 </a:t>
          </a: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ภายใน 60 วัน หลังสิ้นสุดปีการศึกษา</a:t>
          </a:r>
          <a:endParaRPr lang="en-US" sz="1400" b="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</dgm:t>
    </dgm:pt>
    <dgm:pt modelId="{C03D2D04-FD48-4638-8EC6-44F019C29E67}" type="parTrans" cxnId="{7E5F47B4-F4F5-444B-BAB3-3D6E0547BBCF}">
      <dgm:prSet/>
      <dgm:spPr/>
      <dgm:t>
        <a:bodyPr/>
        <a:lstStyle/>
        <a:p>
          <a:pPr>
            <a:lnSpc>
              <a:spcPts val="1600"/>
            </a:lnSpc>
          </a:pPr>
          <a:endParaRPr lang="en-US" sz="1600">
            <a:cs typeface="+mj-cs"/>
          </a:endParaRPr>
        </a:p>
      </dgm:t>
    </dgm:pt>
    <dgm:pt modelId="{B66E04D6-F4E7-4AC1-AF38-7A81522CF703}" type="sibTrans" cxnId="{7E5F47B4-F4F5-444B-BAB3-3D6E0547BBCF}">
      <dgm:prSet/>
      <dgm:spPr/>
      <dgm:t>
        <a:bodyPr/>
        <a:lstStyle/>
        <a:p>
          <a:pPr>
            <a:lnSpc>
              <a:spcPts val="1600"/>
            </a:lnSpc>
          </a:pPr>
          <a:endParaRPr lang="en-US" sz="1600">
            <a:cs typeface="+mj-cs"/>
          </a:endParaRPr>
        </a:p>
      </dgm:t>
    </dgm:pt>
    <dgm:pt modelId="{498CD1CD-8B73-4566-B2D8-4D637EE82D09}">
      <dgm:prSet custT="1"/>
      <dgm:spPr>
        <a:xfrm>
          <a:off x="803455" y="1513666"/>
          <a:ext cx="3832835" cy="503652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ts val="1600"/>
            </a:lnSpc>
          </a:pP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ดำเนินการจัดทำมคอ.5 และ มคอ.6 ภายใน 30 วัน โดยทำการจัดส่ง</a:t>
          </a:r>
          <a:endParaRPr lang="en-US" sz="1400" b="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  <a:p>
          <a:pPr>
            <a:lnSpc>
              <a:spcPts val="1600"/>
            </a:lnSpc>
          </a:pPr>
          <a:r>
            <a:rPr lang="th-TH" sz="1400" b="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หลังส่งเกรดแต่ละภาคการศึกษา</a:t>
          </a:r>
          <a:endParaRPr lang="en-US" sz="1400" b="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</dgm:t>
    </dgm:pt>
    <dgm:pt modelId="{6C4833EB-4CA8-4CCF-A92E-8AF5CDD70741}" type="parTrans" cxnId="{D40B9506-E90B-49E9-B4F2-D8779513BB06}">
      <dgm:prSet/>
      <dgm:spPr/>
      <dgm:t>
        <a:bodyPr/>
        <a:lstStyle/>
        <a:p>
          <a:pPr>
            <a:lnSpc>
              <a:spcPts val="1600"/>
            </a:lnSpc>
          </a:pPr>
          <a:endParaRPr lang="en-US" sz="1600">
            <a:cs typeface="+mj-cs"/>
          </a:endParaRPr>
        </a:p>
      </dgm:t>
    </dgm:pt>
    <dgm:pt modelId="{E0163DFF-1147-41B9-8F92-FED030173BE3}" type="sibTrans" cxnId="{D40B9506-E90B-49E9-B4F2-D8779513BB06}">
      <dgm:prSet custT="1"/>
      <dgm:spPr>
        <a:xfrm rot="5400000">
          <a:off x="2625438" y="2029910"/>
          <a:ext cx="188869" cy="22664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lnSpc>
              <a:spcPts val="1600"/>
            </a:lnSpc>
          </a:pPr>
          <a:endParaRPr lang="en-US" sz="1600">
            <a:solidFill>
              <a:sysClr val="window" lastClr="FFFFFF"/>
            </a:solidFill>
            <a:latin typeface="Calibri"/>
            <a:ea typeface="+mn-ea"/>
            <a:cs typeface="+mj-cs"/>
          </a:endParaRPr>
        </a:p>
      </dgm:t>
    </dgm:pt>
    <dgm:pt modelId="{7DFE9A39-C2E6-4D48-A52E-A0E523188983}" type="pres">
      <dgm:prSet presAssocID="{A69D47B1-EF3A-44B1-8204-71C7168758C0}" presName="linearFlow" presStyleCnt="0">
        <dgm:presLayoutVars>
          <dgm:resizeHandles val="exact"/>
        </dgm:presLayoutVars>
      </dgm:prSet>
      <dgm:spPr/>
    </dgm:pt>
    <dgm:pt modelId="{03802F43-49F9-4CA7-9FC9-62E798B12427}" type="pres">
      <dgm:prSet presAssocID="{48E2F8B3-61EA-4E13-AEDD-00FC9F85C4BB}" presName="node" presStyleLbl="node1" presStyleIdx="0" presStyleCnt="4" custScaleX="185150">
        <dgm:presLayoutVars>
          <dgm:bulletEnabled val="1"/>
        </dgm:presLayoutVars>
      </dgm:prSet>
      <dgm:spPr/>
    </dgm:pt>
    <dgm:pt modelId="{E7EC0B14-DCF7-4DC6-9E4A-1D59783F7908}" type="pres">
      <dgm:prSet presAssocID="{2EA66398-2630-411B-97E1-BF35B66E3B77}" presName="sibTrans" presStyleLbl="sibTrans2D1" presStyleIdx="0" presStyleCnt="3"/>
      <dgm:spPr/>
    </dgm:pt>
    <dgm:pt modelId="{D17E6AD7-1DCE-4177-BFE0-D89311ED7F1B}" type="pres">
      <dgm:prSet presAssocID="{2EA66398-2630-411B-97E1-BF35B66E3B77}" presName="connectorText" presStyleLbl="sibTrans2D1" presStyleIdx="0" presStyleCnt="3"/>
      <dgm:spPr/>
    </dgm:pt>
    <dgm:pt modelId="{B80B0AF8-EBF3-4C8E-8811-05E3A0DD074D}" type="pres">
      <dgm:prSet presAssocID="{7EE85757-DF6B-4ABC-B55F-78884C5B0508}" presName="node" presStyleLbl="node1" presStyleIdx="1" presStyleCnt="4" custScaleX="193897">
        <dgm:presLayoutVars>
          <dgm:bulletEnabled val="1"/>
        </dgm:presLayoutVars>
      </dgm:prSet>
      <dgm:spPr/>
    </dgm:pt>
    <dgm:pt modelId="{39C47665-B375-405A-88CC-D15C84E8C59B}" type="pres">
      <dgm:prSet presAssocID="{B19A13B4-8D06-497A-8392-01843CF7A227}" presName="sibTrans" presStyleLbl="sibTrans2D1" presStyleIdx="1" presStyleCnt="3"/>
      <dgm:spPr/>
    </dgm:pt>
    <dgm:pt modelId="{86718299-5155-4060-B44F-FAAF08A351A4}" type="pres">
      <dgm:prSet presAssocID="{B19A13B4-8D06-497A-8392-01843CF7A227}" presName="connectorText" presStyleLbl="sibTrans2D1" presStyleIdx="1" presStyleCnt="3"/>
      <dgm:spPr/>
    </dgm:pt>
    <dgm:pt modelId="{5A416FEF-BB50-4086-96A0-2922D221F9B9}" type="pres">
      <dgm:prSet presAssocID="{498CD1CD-8B73-4566-B2D8-4D637EE82D09}" presName="node" presStyleLbl="node1" presStyleIdx="2" presStyleCnt="4" custScaleX="190252">
        <dgm:presLayoutVars>
          <dgm:bulletEnabled val="1"/>
        </dgm:presLayoutVars>
      </dgm:prSet>
      <dgm:spPr/>
    </dgm:pt>
    <dgm:pt modelId="{28F81AAD-6D96-4444-95D2-BB0F499A5F5A}" type="pres">
      <dgm:prSet presAssocID="{E0163DFF-1147-41B9-8F92-FED030173BE3}" presName="sibTrans" presStyleLbl="sibTrans2D1" presStyleIdx="2" presStyleCnt="3"/>
      <dgm:spPr/>
    </dgm:pt>
    <dgm:pt modelId="{DDF76FE2-40F5-49A4-B17D-EBE8EFD74BDC}" type="pres">
      <dgm:prSet presAssocID="{E0163DFF-1147-41B9-8F92-FED030173BE3}" presName="connectorText" presStyleLbl="sibTrans2D1" presStyleIdx="2" presStyleCnt="3"/>
      <dgm:spPr/>
    </dgm:pt>
    <dgm:pt modelId="{EF9068EF-0468-4BE8-AE60-048CD5F7DD55}" type="pres">
      <dgm:prSet presAssocID="{7CF58052-FCA6-47E8-95C1-E4E897B32C3E}" presName="node" presStyleLbl="node1" presStyleIdx="3" presStyleCnt="4" custScaleX="192439">
        <dgm:presLayoutVars>
          <dgm:bulletEnabled val="1"/>
        </dgm:presLayoutVars>
      </dgm:prSet>
      <dgm:spPr/>
    </dgm:pt>
  </dgm:ptLst>
  <dgm:cxnLst>
    <dgm:cxn modelId="{D40B9506-E90B-49E9-B4F2-D8779513BB06}" srcId="{A69D47B1-EF3A-44B1-8204-71C7168758C0}" destId="{498CD1CD-8B73-4566-B2D8-4D637EE82D09}" srcOrd="2" destOrd="0" parTransId="{6C4833EB-4CA8-4CCF-A92E-8AF5CDD70741}" sibTransId="{E0163DFF-1147-41B9-8F92-FED030173BE3}"/>
    <dgm:cxn modelId="{5243AD18-0212-4128-80E4-E6CB43DC14FA}" type="presOf" srcId="{48E2F8B3-61EA-4E13-AEDD-00FC9F85C4BB}" destId="{03802F43-49F9-4CA7-9FC9-62E798B12427}" srcOrd="0" destOrd="0" presId="urn:microsoft.com/office/officeart/2005/8/layout/process2"/>
    <dgm:cxn modelId="{5F726D61-FB2C-452D-88E1-5995FC2F2905}" type="presOf" srcId="{E0163DFF-1147-41B9-8F92-FED030173BE3}" destId="{28F81AAD-6D96-4444-95D2-BB0F499A5F5A}" srcOrd="0" destOrd="0" presId="urn:microsoft.com/office/officeart/2005/8/layout/process2"/>
    <dgm:cxn modelId="{AC84E948-8AC7-47EF-BF4E-8C0BEBEC0BD5}" type="presOf" srcId="{B19A13B4-8D06-497A-8392-01843CF7A227}" destId="{86718299-5155-4060-B44F-FAAF08A351A4}" srcOrd="1" destOrd="0" presId="urn:microsoft.com/office/officeart/2005/8/layout/process2"/>
    <dgm:cxn modelId="{2B2AE153-4D8A-4490-8494-D75191CB2CCF}" type="presOf" srcId="{498CD1CD-8B73-4566-B2D8-4D637EE82D09}" destId="{5A416FEF-BB50-4086-96A0-2922D221F9B9}" srcOrd="0" destOrd="0" presId="urn:microsoft.com/office/officeart/2005/8/layout/process2"/>
    <dgm:cxn modelId="{4FF5F57D-2286-4197-A278-242441F3D6D1}" type="presOf" srcId="{2EA66398-2630-411B-97E1-BF35B66E3B77}" destId="{E7EC0B14-DCF7-4DC6-9E4A-1D59783F7908}" srcOrd="0" destOrd="0" presId="urn:microsoft.com/office/officeart/2005/8/layout/process2"/>
    <dgm:cxn modelId="{7E5F47B4-F4F5-444B-BAB3-3D6E0547BBCF}" srcId="{A69D47B1-EF3A-44B1-8204-71C7168758C0}" destId="{7CF58052-FCA6-47E8-95C1-E4E897B32C3E}" srcOrd="3" destOrd="0" parTransId="{C03D2D04-FD48-4638-8EC6-44F019C29E67}" sibTransId="{B66E04D6-F4E7-4AC1-AF38-7A81522CF703}"/>
    <dgm:cxn modelId="{191576BC-8992-49DA-BD14-D8D3D1115B06}" type="presOf" srcId="{B19A13B4-8D06-497A-8392-01843CF7A227}" destId="{39C47665-B375-405A-88CC-D15C84E8C59B}" srcOrd="0" destOrd="0" presId="urn:microsoft.com/office/officeart/2005/8/layout/process2"/>
    <dgm:cxn modelId="{33EF1ABD-022C-4DC2-80D3-885227A341C3}" type="presOf" srcId="{7CF58052-FCA6-47E8-95C1-E4E897B32C3E}" destId="{EF9068EF-0468-4BE8-AE60-048CD5F7DD55}" srcOrd="0" destOrd="0" presId="urn:microsoft.com/office/officeart/2005/8/layout/process2"/>
    <dgm:cxn modelId="{B37821C6-ED1D-45E9-8F3F-76A921D38047}" srcId="{A69D47B1-EF3A-44B1-8204-71C7168758C0}" destId="{7EE85757-DF6B-4ABC-B55F-78884C5B0508}" srcOrd="1" destOrd="0" parTransId="{B663700E-6CDE-4C47-82F0-24A9CD383974}" sibTransId="{B19A13B4-8D06-497A-8392-01843CF7A227}"/>
    <dgm:cxn modelId="{3AAB0ACD-DC59-4528-8083-7ED18EA16C75}" srcId="{A69D47B1-EF3A-44B1-8204-71C7168758C0}" destId="{48E2F8B3-61EA-4E13-AEDD-00FC9F85C4BB}" srcOrd="0" destOrd="0" parTransId="{30A0B254-60A4-4D47-927B-3445A3300659}" sibTransId="{2EA66398-2630-411B-97E1-BF35B66E3B77}"/>
    <dgm:cxn modelId="{D01D8FD4-1D32-48ED-B817-29D474674BB7}" type="presOf" srcId="{A69D47B1-EF3A-44B1-8204-71C7168758C0}" destId="{7DFE9A39-C2E6-4D48-A52E-A0E523188983}" srcOrd="0" destOrd="0" presId="urn:microsoft.com/office/officeart/2005/8/layout/process2"/>
    <dgm:cxn modelId="{3D97AAE3-A2AD-4D27-99E2-AB6BDCEFD13B}" type="presOf" srcId="{7EE85757-DF6B-4ABC-B55F-78884C5B0508}" destId="{B80B0AF8-EBF3-4C8E-8811-05E3A0DD074D}" srcOrd="0" destOrd="0" presId="urn:microsoft.com/office/officeart/2005/8/layout/process2"/>
    <dgm:cxn modelId="{F76776F2-3341-47E3-B45D-93D09A2C160A}" type="presOf" srcId="{E0163DFF-1147-41B9-8F92-FED030173BE3}" destId="{DDF76FE2-40F5-49A4-B17D-EBE8EFD74BDC}" srcOrd="1" destOrd="0" presId="urn:microsoft.com/office/officeart/2005/8/layout/process2"/>
    <dgm:cxn modelId="{9947CFF2-4D28-4BD3-8ADE-80002A67E445}" type="presOf" srcId="{2EA66398-2630-411B-97E1-BF35B66E3B77}" destId="{D17E6AD7-1DCE-4177-BFE0-D89311ED7F1B}" srcOrd="1" destOrd="0" presId="urn:microsoft.com/office/officeart/2005/8/layout/process2"/>
    <dgm:cxn modelId="{E3A60B3A-9A62-4FB8-8E5B-E1AB344B58D2}" type="presParOf" srcId="{7DFE9A39-C2E6-4D48-A52E-A0E523188983}" destId="{03802F43-49F9-4CA7-9FC9-62E798B12427}" srcOrd="0" destOrd="0" presId="urn:microsoft.com/office/officeart/2005/8/layout/process2"/>
    <dgm:cxn modelId="{D76C93E0-9835-47AF-BCC0-006D973A7D8C}" type="presParOf" srcId="{7DFE9A39-C2E6-4D48-A52E-A0E523188983}" destId="{E7EC0B14-DCF7-4DC6-9E4A-1D59783F7908}" srcOrd="1" destOrd="0" presId="urn:microsoft.com/office/officeart/2005/8/layout/process2"/>
    <dgm:cxn modelId="{77952F7B-7140-4338-8997-5A365E8432CD}" type="presParOf" srcId="{E7EC0B14-DCF7-4DC6-9E4A-1D59783F7908}" destId="{D17E6AD7-1DCE-4177-BFE0-D89311ED7F1B}" srcOrd="0" destOrd="0" presId="urn:microsoft.com/office/officeart/2005/8/layout/process2"/>
    <dgm:cxn modelId="{5ABAA72B-9DE9-4775-87E2-A5E8DDA0C052}" type="presParOf" srcId="{7DFE9A39-C2E6-4D48-A52E-A0E523188983}" destId="{B80B0AF8-EBF3-4C8E-8811-05E3A0DD074D}" srcOrd="2" destOrd="0" presId="urn:microsoft.com/office/officeart/2005/8/layout/process2"/>
    <dgm:cxn modelId="{079B0DF0-363A-47F0-BF44-C2B951B4A7D7}" type="presParOf" srcId="{7DFE9A39-C2E6-4D48-A52E-A0E523188983}" destId="{39C47665-B375-405A-88CC-D15C84E8C59B}" srcOrd="3" destOrd="0" presId="urn:microsoft.com/office/officeart/2005/8/layout/process2"/>
    <dgm:cxn modelId="{618E4C6B-4E36-4008-A484-5C5921104CD9}" type="presParOf" srcId="{39C47665-B375-405A-88CC-D15C84E8C59B}" destId="{86718299-5155-4060-B44F-FAAF08A351A4}" srcOrd="0" destOrd="0" presId="urn:microsoft.com/office/officeart/2005/8/layout/process2"/>
    <dgm:cxn modelId="{5B308320-02E9-4377-809F-0F74A7E97A48}" type="presParOf" srcId="{7DFE9A39-C2E6-4D48-A52E-A0E523188983}" destId="{5A416FEF-BB50-4086-96A0-2922D221F9B9}" srcOrd="4" destOrd="0" presId="urn:microsoft.com/office/officeart/2005/8/layout/process2"/>
    <dgm:cxn modelId="{1848627F-004C-4A1E-A3B7-0CE78BB33BAE}" type="presParOf" srcId="{7DFE9A39-C2E6-4D48-A52E-A0E523188983}" destId="{28F81AAD-6D96-4444-95D2-BB0F499A5F5A}" srcOrd="5" destOrd="0" presId="urn:microsoft.com/office/officeart/2005/8/layout/process2"/>
    <dgm:cxn modelId="{FA389E1A-FACF-4D4D-AB78-27767C3254B1}" type="presParOf" srcId="{28F81AAD-6D96-4444-95D2-BB0F499A5F5A}" destId="{DDF76FE2-40F5-49A4-B17D-EBE8EFD74BDC}" srcOrd="0" destOrd="0" presId="urn:microsoft.com/office/officeart/2005/8/layout/process2"/>
    <dgm:cxn modelId="{0B340A47-2BC4-4518-AD14-7DFCD09F69C9}" type="presParOf" srcId="{7DFE9A39-C2E6-4D48-A52E-A0E523188983}" destId="{EF9068EF-0468-4BE8-AE60-048CD5F7DD55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802F43-49F9-4CA7-9FC9-62E798B12427}">
      <dsp:nvSpPr>
        <dsp:cNvPr id="0" name=""/>
        <dsp:cNvSpPr/>
      </dsp:nvSpPr>
      <dsp:spPr>
        <a:xfrm>
          <a:off x="643965" y="3070"/>
          <a:ext cx="4227679" cy="570845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ts val="1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การจัดทำเล่ม มคอ.</a:t>
          </a:r>
          <a:r>
            <a:rPr lang="en-US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2 </a:t>
          </a: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หลักสูตรศิลปศาสตรบัณฑิต สาขาวิชาการท่องเที่ยว</a:t>
          </a:r>
          <a:b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</a:b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เชิงบูรณาการ</a:t>
          </a:r>
          <a:endParaRPr lang="en-US" sz="1400" b="0" kern="120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</dsp:txBody>
      <dsp:txXfrm>
        <a:off x="660684" y="19789"/>
        <a:ext cx="4194241" cy="537407"/>
      </dsp:txXfrm>
    </dsp:sp>
    <dsp:sp modelId="{E7EC0B14-DCF7-4DC6-9E4A-1D59783F7908}">
      <dsp:nvSpPr>
        <dsp:cNvPr id="0" name=""/>
        <dsp:cNvSpPr/>
      </dsp:nvSpPr>
      <dsp:spPr>
        <a:xfrm rot="5400000">
          <a:off x="2650771" y="588186"/>
          <a:ext cx="214066" cy="256880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ts val="16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" lastClr="FFFFFF"/>
            </a:solidFill>
            <a:latin typeface="Calibri"/>
            <a:ea typeface="+mn-ea"/>
            <a:cs typeface="+mj-cs"/>
          </a:endParaRPr>
        </a:p>
      </dsp:txBody>
      <dsp:txXfrm rot="-5400000">
        <a:off x="2680740" y="609593"/>
        <a:ext cx="154128" cy="149846"/>
      </dsp:txXfrm>
    </dsp:sp>
    <dsp:sp modelId="{B80B0AF8-EBF3-4C8E-8811-05E3A0DD074D}">
      <dsp:nvSpPr>
        <dsp:cNvPr id="0" name=""/>
        <dsp:cNvSpPr/>
      </dsp:nvSpPr>
      <dsp:spPr>
        <a:xfrm>
          <a:off x="544101" y="859338"/>
          <a:ext cx="4427407" cy="570845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ts val="1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ดำเนินการจัดทำมคอ.</a:t>
          </a:r>
          <a:r>
            <a:rPr lang="en-US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2 </a:t>
          </a: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และ มคอ.4  โดยทำการจัดส่ง</a:t>
          </a:r>
          <a:endParaRPr lang="en-US" sz="1400" b="0" kern="120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  <a:p>
          <a:pPr marL="0" lvl="0" indent="0" algn="ctr" defTabSz="622300">
            <a:lnSpc>
              <a:spcPts val="1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ก่อนเปิดสอนแต่ละภาคการศึกษา</a:t>
          </a:r>
          <a:endParaRPr lang="en-US" sz="1400" b="0" kern="120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</dsp:txBody>
      <dsp:txXfrm>
        <a:off x="560820" y="876057"/>
        <a:ext cx="4393969" cy="537407"/>
      </dsp:txXfrm>
    </dsp:sp>
    <dsp:sp modelId="{39C47665-B375-405A-88CC-D15C84E8C59B}">
      <dsp:nvSpPr>
        <dsp:cNvPr id="0" name=""/>
        <dsp:cNvSpPr/>
      </dsp:nvSpPr>
      <dsp:spPr>
        <a:xfrm rot="5400000">
          <a:off x="2650771" y="1444454"/>
          <a:ext cx="214066" cy="256880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ts val="16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" lastClr="FFFFFF"/>
            </a:solidFill>
            <a:latin typeface="Calibri"/>
            <a:ea typeface="+mn-ea"/>
            <a:cs typeface="+mj-cs"/>
          </a:endParaRPr>
        </a:p>
      </dsp:txBody>
      <dsp:txXfrm rot="-5400000">
        <a:off x="2680740" y="1465861"/>
        <a:ext cx="154128" cy="149846"/>
      </dsp:txXfrm>
    </dsp:sp>
    <dsp:sp modelId="{5A416FEF-BB50-4086-96A0-2922D221F9B9}">
      <dsp:nvSpPr>
        <dsp:cNvPr id="0" name=""/>
        <dsp:cNvSpPr/>
      </dsp:nvSpPr>
      <dsp:spPr>
        <a:xfrm>
          <a:off x="585715" y="1715606"/>
          <a:ext cx="4344178" cy="570845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ts val="1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ดำเนินการจัดทำมคอ.5 และ มคอ.6 ภายใน 30 วัน โดยทำการจัดส่ง</a:t>
          </a:r>
          <a:endParaRPr lang="en-US" sz="1400" b="0" kern="120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  <a:p>
          <a:pPr marL="0" lvl="0" indent="0" algn="ctr" defTabSz="622300">
            <a:lnSpc>
              <a:spcPts val="1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หลังส่งเกรดแต่ละภาคการศึกษา</a:t>
          </a:r>
          <a:endParaRPr lang="en-US" sz="1400" b="0" kern="120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</dsp:txBody>
      <dsp:txXfrm>
        <a:off x="602434" y="1732325"/>
        <a:ext cx="4310740" cy="537407"/>
      </dsp:txXfrm>
    </dsp:sp>
    <dsp:sp modelId="{28F81AAD-6D96-4444-95D2-BB0F499A5F5A}">
      <dsp:nvSpPr>
        <dsp:cNvPr id="0" name=""/>
        <dsp:cNvSpPr/>
      </dsp:nvSpPr>
      <dsp:spPr>
        <a:xfrm rot="5400000">
          <a:off x="2650771" y="2300722"/>
          <a:ext cx="214066" cy="256880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ts val="16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solidFill>
              <a:sysClr val="window" lastClr="FFFFFF"/>
            </a:solidFill>
            <a:latin typeface="Calibri"/>
            <a:ea typeface="+mn-ea"/>
            <a:cs typeface="+mj-cs"/>
          </a:endParaRPr>
        </a:p>
      </dsp:txBody>
      <dsp:txXfrm rot="-5400000">
        <a:off x="2680740" y="2322129"/>
        <a:ext cx="154128" cy="149846"/>
      </dsp:txXfrm>
    </dsp:sp>
    <dsp:sp modelId="{EF9068EF-0468-4BE8-AE60-048CD5F7DD55}">
      <dsp:nvSpPr>
        <dsp:cNvPr id="0" name=""/>
        <dsp:cNvSpPr/>
      </dsp:nvSpPr>
      <dsp:spPr>
        <a:xfrm>
          <a:off x="560747" y="2571874"/>
          <a:ext cx="4394115" cy="570845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ts val="16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ดำเนินการจัดทำมคอ.</a:t>
          </a:r>
          <a:r>
            <a:rPr lang="en-US" sz="105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7</a:t>
          </a:r>
          <a:r>
            <a:rPr lang="en-US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 </a:t>
          </a:r>
          <a:r>
            <a:rPr lang="th-TH" sz="1400" b="0" kern="1200">
              <a:solidFill>
                <a:sysClr val="windowText" lastClr="000000"/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rPr>
            <a:t>ภายใน 60 วัน หลังสิ้นสุดปีการศึกษา</a:t>
          </a:r>
          <a:endParaRPr lang="en-US" sz="1400" b="0" kern="1200">
            <a:solidFill>
              <a:sysClr val="windowText" lastClr="000000"/>
            </a:solidFill>
            <a:latin typeface="TH Niramit AS" panose="02000506000000020004" pitchFamily="2" charset="-34"/>
            <a:ea typeface="+mn-ea"/>
            <a:cs typeface="TH Niramit AS" panose="02000506000000020004" pitchFamily="2" charset="-34"/>
          </a:endParaRPr>
        </a:p>
      </dsp:txBody>
      <dsp:txXfrm>
        <a:off x="577466" y="2588593"/>
        <a:ext cx="4360677" cy="5374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72B6-F7C1-48F9-B10E-B6D578C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126</Pages>
  <Words>28290</Words>
  <Characters>161256</Characters>
  <Application>Microsoft Office Word</Application>
  <DocSecurity>0</DocSecurity>
  <Lines>1343</Lines>
  <Paragraphs>378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Yaowalak Apiwattanasevee</cp:lastModifiedBy>
  <cp:revision>36</cp:revision>
  <cp:lastPrinted>2021-06-15T12:25:00Z</cp:lastPrinted>
  <dcterms:created xsi:type="dcterms:W3CDTF">2021-06-25T06:14:00Z</dcterms:created>
  <dcterms:modified xsi:type="dcterms:W3CDTF">2021-09-07T06:03:00Z</dcterms:modified>
</cp:coreProperties>
</file>